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BE8B4" w14:textId="77777777" w:rsidR="00096865" w:rsidRPr="0036641C" w:rsidRDefault="007B188A" w:rsidP="0046580C">
      <w:pPr>
        <w:pStyle w:val="BodyText"/>
        <w:ind w:right="-7" w:firstLine="567"/>
        <w:contextualSpacing/>
        <w:jc w:val="right"/>
        <w:rPr>
          <w:rFonts w:ascii="GHEA Grapalat" w:hAnsi="GHEA Grapalat" w:cs="Sylfaen"/>
          <w:i/>
          <w:sz w:val="18"/>
          <w:lang w:val="hy-AM"/>
        </w:rPr>
      </w:pPr>
      <w:r w:rsidRPr="0036641C">
        <w:rPr>
          <w:rFonts w:ascii="GHEA Grapalat" w:hAnsi="GHEA Grapalat" w:cs="Sylfaen"/>
          <w:i/>
          <w:sz w:val="18"/>
          <w:lang w:val="hy-AM"/>
        </w:rPr>
        <w:t xml:space="preserve">                                                                                           </w:t>
      </w:r>
      <w:r w:rsidR="00931A1F" w:rsidRPr="0036641C">
        <w:rPr>
          <w:rFonts w:ascii="GHEA Grapalat" w:hAnsi="GHEA Grapalat" w:cs="Sylfaen"/>
          <w:i/>
          <w:sz w:val="18"/>
          <w:lang w:val="hy-AM"/>
        </w:rPr>
        <w:t xml:space="preserve"> </w:t>
      </w:r>
    </w:p>
    <w:p w14:paraId="77DF8E81" w14:textId="77777777" w:rsidR="00D501D8" w:rsidRPr="0036641C" w:rsidRDefault="00D501D8" w:rsidP="00D501D8">
      <w:pPr>
        <w:pStyle w:val="BodyText"/>
        <w:spacing w:line="360" w:lineRule="auto"/>
        <w:ind w:right="-7" w:firstLine="567"/>
        <w:jc w:val="right"/>
        <w:rPr>
          <w:rFonts w:ascii="GHEA Grapalat" w:hAnsi="GHEA Grapalat" w:cs="Sylfaen"/>
          <w:i/>
          <w:sz w:val="18"/>
          <w:lang w:val="hy-AM"/>
        </w:rPr>
      </w:pPr>
      <w:r w:rsidRPr="0036641C">
        <w:rPr>
          <w:rFonts w:ascii="GHEA Grapalat" w:hAnsi="GHEA Grapalat" w:cs="Sylfaen"/>
          <w:i/>
          <w:sz w:val="18"/>
          <w:lang w:val="hy-AM"/>
        </w:rPr>
        <w:t xml:space="preserve">                                                                                            </w:t>
      </w:r>
    </w:p>
    <w:p w14:paraId="4A70EFB6" w14:textId="77777777" w:rsidR="003D7502" w:rsidRPr="0036641C" w:rsidRDefault="003D7502" w:rsidP="003D7502">
      <w:pPr>
        <w:pStyle w:val="BodyTextIndent"/>
        <w:spacing w:line="240" w:lineRule="auto"/>
        <w:jc w:val="center"/>
        <w:rPr>
          <w:rFonts w:ascii="GHEA Grapalat" w:hAnsi="GHEA Grapalat"/>
          <w:i w:val="0"/>
          <w:lang w:val="hy-AM"/>
        </w:rPr>
      </w:pPr>
      <w:r w:rsidRPr="0036641C">
        <w:rPr>
          <w:rFonts w:ascii="GHEA Grapalat" w:hAnsi="GHEA Grapalat"/>
          <w:i w:val="0"/>
          <w:lang w:val="hy-AM"/>
        </w:rPr>
        <w:t>ՀԱՅՏԱՐԱՐՈՒԹՅՈՒՆ</w:t>
      </w:r>
    </w:p>
    <w:p w14:paraId="69A8EF95" w14:textId="77777777" w:rsidR="003D7502" w:rsidRPr="0036641C" w:rsidRDefault="003D7502" w:rsidP="003D7502">
      <w:pPr>
        <w:pStyle w:val="BodyTextIndent"/>
        <w:spacing w:line="240" w:lineRule="auto"/>
        <w:jc w:val="center"/>
        <w:rPr>
          <w:rFonts w:ascii="GHEA Grapalat" w:hAnsi="GHEA Grapalat"/>
          <w:i w:val="0"/>
          <w:lang w:val="hy-AM"/>
        </w:rPr>
      </w:pPr>
      <w:r w:rsidRPr="0036641C">
        <w:rPr>
          <w:rFonts w:ascii="GHEA Grapalat" w:hAnsi="GHEA Grapalat"/>
          <w:i w:val="0"/>
          <w:lang w:val="hy-AM"/>
        </w:rPr>
        <w:t>ԳՆԱՆՇՄԱՆ ՀԱՐՑՄԱՆ ՄԱՍԻՆ*</w:t>
      </w:r>
    </w:p>
    <w:p w14:paraId="10FC1880" w14:textId="77777777" w:rsidR="003D7502" w:rsidRPr="0036641C" w:rsidRDefault="003D7502" w:rsidP="003D7502">
      <w:pPr>
        <w:pStyle w:val="BodyTextIndent"/>
        <w:spacing w:line="240" w:lineRule="auto"/>
        <w:jc w:val="center"/>
        <w:rPr>
          <w:rFonts w:ascii="GHEA Grapalat" w:hAnsi="GHEA Grapalat"/>
          <w:i w:val="0"/>
          <w:lang w:val="hy-AM"/>
        </w:rPr>
      </w:pPr>
    </w:p>
    <w:p w14:paraId="32449329" w14:textId="77777777" w:rsidR="003D7502" w:rsidRPr="0036641C" w:rsidRDefault="003D7502" w:rsidP="003D7502">
      <w:pPr>
        <w:pStyle w:val="BodyTextIndent"/>
        <w:spacing w:line="240" w:lineRule="auto"/>
        <w:jc w:val="center"/>
        <w:rPr>
          <w:rFonts w:ascii="GHEA Grapalat" w:hAnsi="GHEA Grapalat"/>
          <w:i w:val="0"/>
          <w:color w:val="000000" w:themeColor="text1"/>
          <w:lang w:val="hy-AM"/>
        </w:rPr>
      </w:pPr>
      <w:r w:rsidRPr="0036641C">
        <w:rPr>
          <w:rFonts w:ascii="GHEA Grapalat" w:hAnsi="GHEA Grapalat"/>
          <w:i w:val="0"/>
          <w:lang w:val="hy-AM"/>
        </w:rPr>
        <w:t xml:space="preserve">Հայտարարության </w:t>
      </w:r>
      <w:r w:rsidRPr="0036641C">
        <w:rPr>
          <w:rFonts w:ascii="GHEA Grapalat" w:hAnsi="GHEA Grapalat"/>
          <w:i w:val="0"/>
          <w:color w:val="000000" w:themeColor="text1"/>
          <w:lang w:val="hy-AM"/>
        </w:rPr>
        <w:t>սույն տեքստը հաստատված է գնահատող հանձնաժողովի</w:t>
      </w:r>
    </w:p>
    <w:p w14:paraId="0BCE4944" w14:textId="0816866C" w:rsidR="003D7502" w:rsidRPr="0036641C" w:rsidRDefault="003D7502" w:rsidP="003D7502">
      <w:pPr>
        <w:pStyle w:val="BodyTextIndent"/>
        <w:spacing w:line="240" w:lineRule="auto"/>
        <w:jc w:val="center"/>
        <w:rPr>
          <w:rFonts w:ascii="GHEA Grapalat" w:hAnsi="GHEA Grapalat"/>
          <w:i w:val="0"/>
          <w:color w:val="000000" w:themeColor="text1"/>
          <w:lang w:val="hy-AM"/>
        </w:rPr>
      </w:pPr>
      <w:r w:rsidRPr="0036641C">
        <w:rPr>
          <w:rFonts w:ascii="GHEA Grapalat" w:hAnsi="GHEA Grapalat"/>
          <w:i w:val="0"/>
          <w:color w:val="000000" w:themeColor="text1"/>
          <w:lang w:val="hy-AM"/>
        </w:rPr>
        <w:t>202</w:t>
      </w:r>
      <w:r w:rsidR="00E55629">
        <w:rPr>
          <w:rFonts w:ascii="GHEA Grapalat" w:hAnsi="GHEA Grapalat"/>
          <w:i w:val="0"/>
          <w:color w:val="000000" w:themeColor="text1"/>
          <w:lang w:val="hy-AM"/>
        </w:rPr>
        <w:t xml:space="preserve">6 </w:t>
      </w:r>
      <w:r w:rsidRPr="0036641C">
        <w:rPr>
          <w:rFonts w:ascii="GHEA Grapalat" w:hAnsi="GHEA Grapalat"/>
          <w:i w:val="0"/>
          <w:color w:val="000000" w:themeColor="text1"/>
          <w:lang w:val="hy-AM"/>
        </w:rPr>
        <w:t xml:space="preserve"> թվականի</w:t>
      </w:r>
      <w:r w:rsidR="00166737">
        <w:rPr>
          <w:rFonts w:ascii="GHEA Grapalat" w:hAnsi="GHEA Grapalat"/>
          <w:i w:val="0"/>
          <w:color w:val="000000" w:themeColor="text1"/>
          <w:lang w:val="hy-AM"/>
        </w:rPr>
        <w:t xml:space="preserve"> </w:t>
      </w:r>
      <w:r w:rsidR="00D75075">
        <w:rPr>
          <w:rFonts w:ascii="GHEA Grapalat" w:hAnsi="GHEA Grapalat"/>
          <w:i w:val="0"/>
          <w:lang w:val="hy-AM"/>
        </w:rPr>
        <w:t>ապրիլ</w:t>
      </w:r>
      <w:r w:rsidR="00E55629" w:rsidRPr="00FD71C5">
        <w:rPr>
          <w:rFonts w:ascii="GHEA Grapalat" w:hAnsi="GHEA Grapalat"/>
          <w:i w:val="0"/>
          <w:lang w:val="hy-AM"/>
        </w:rPr>
        <w:t xml:space="preserve">ի </w:t>
      </w:r>
      <w:r w:rsidR="00D75075">
        <w:rPr>
          <w:rFonts w:ascii="GHEA Grapalat" w:hAnsi="GHEA Grapalat"/>
          <w:i w:val="0"/>
          <w:lang w:val="hy-AM"/>
        </w:rPr>
        <w:t>7</w:t>
      </w:r>
      <w:r w:rsidRPr="00FD71C5">
        <w:rPr>
          <w:rFonts w:ascii="GHEA Grapalat" w:hAnsi="GHEA Grapalat"/>
          <w:i w:val="0"/>
          <w:lang w:val="hy-AM"/>
        </w:rPr>
        <w:t xml:space="preserve">-ի </w:t>
      </w:r>
      <w:r w:rsidRPr="00BF49A9">
        <w:rPr>
          <w:rFonts w:ascii="GHEA Grapalat" w:hAnsi="GHEA Grapalat"/>
          <w:i w:val="0"/>
          <w:lang w:val="hy-AM"/>
        </w:rPr>
        <w:t xml:space="preserve">«2» որոշմամբ </w:t>
      </w:r>
    </w:p>
    <w:p w14:paraId="03DD601E" w14:textId="77777777" w:rsidR="003D7502" w:rsidRPr="0036641C" w:rsidRDefault="003D7502" w:rsidP="003D7502">
      <w:pPr>
        <w:pStyle w:val="BodyTextIndent"/>
        <w:spacing w:line="240" w:lineRule="auto"/>
        <w:jc w:val="center"/>
        <w:rPr>
          <w:rFonts w:ascii="GHEA Grapalat" w:hAnsi="GHEA Grapalat"/>
          <w:i w:val="0"/>
          <w:lang w:val="hy-AM"/>
        </w:rPr>
      </w:pPr>
    </w:p>
    <w:p w14:paraId="590906C2" w14:textId="3F9A4BED" w:rsidR="00C02179" w:rsidRDefault="003D7502" w:rsidP="003D7502">
      <w:pPr>
        <w:pStyle w:val="BodyTextIndent"/>
        <w:spacing w:line="240" w:lineRule="auto"/>
        <w:jc w:val="center"/>
        <w:rPr>
          <w:rFonts w:ascii="GHEA Grapalat" w:hAnsi="GHEA Grapalat"/>
          <w:i w:val="0"/>
          <w:u w:val="single"/>
          <w:lang w:val="hy-AM"/>
        </w:rPr>
      </w:pPr>
      <w:r w:rsidRPr="0036641C">
        <w:rPr>
          <w:rFonts w:ascii="GHEA Grapalat" w:hAnsi="GHEA Grapalat"/>
          <w:i w:val="0"/>
          <w:lang w:val="hy-AM"/>
        </w:rPr>
        <w:t xml:space="preserve">Ընթացակարգի ծածկագիրը`  </w:t>
      </w:r>
      <w:r w:rsidR="006233F6">
        <w:rPr>
          <w:rFonts w:ascii="GHEA Grapalat" w:hAnsi="GHEA Grapalat"/>
          <w:b/>
          <w:bCs/>
          <w:i w:val="0"/>
          <w:lang w:val="hy-AM"/>
        </w:rPr>
        <w:t>ԵՔ-ԳՀԱՇՁԲ-</w:t>
      </w:r>
      <w:r w:rsidR="00D75075">
        <w:rPr>
          <w:rFonts w:ascii="GHEA Grapalat" w:hAnsi="GHEA Grapalat"/>
          <w:b/>
          <w:bCs/>
          <w:i w:val="0"/>
          <w:lang w:val="hy-AM"/>
        </w:rPr>
        <w:t>26/88</w:t>
      </w:r>
      <w:r w:rsidRPr="0036641C">
        <w:rPr>
          <w:rFonts w:ascii="GHEA Grapalat" w:hAnsi="GHEA Grapalat"/>
          <w:i w:val="0"/>
          <w:u w:val="single"/>
          <w:lang w:val="hy-AM"/>
        </w:rPr>
        <w:t xml:space="preserve">   </w:t>
      </w:r>
    </w:p>
    <w:p w14:paraId="5EBD0B08" w14:textId="6347EAD6" w:rsidR="003D7502" w:rsidRDefault="003D7502" w:rsidP="003D7502">
      <w:pPr>
        <w:pStyle w:val="BodyTextIndent"/>
        <w:spacing w:line="240" w:lineRule="auto"/>
        <w:jc w:val="center"/>
        <w:rPr>
          <w:rFonts w:ascii="GHEA Grapalat" w:hAnsi="GHEA Grapalat"/>
          <w:i w:val="0"/>
          <w:u w:val="single"/>
          <w:lang w:val="hy-AM"/>
        </w:rPr>
      </w:pPr>
      <w:r w:rsidRPr="0036641C">
        <w:rPr>
          <w:rFonts w:ascii="GHEA Grapalat" w:hAnsi="GHEA Grapalat"/>
          <w:i w:val="0"/>
          <w:u w:val="single"/>
          <w:lang w:val="hy-AM"/>
        </w:rPr>
        <w:t xml:space="preserve">     </w:t>
      </w:r>
    </w:p>
    <w:p w14:paraId="555CDCDF" w14:textId="77777777" w:rsidR="00C02179" w:rsidRPr="0036641C" w:rsidRDefault="00C02179" w:rsidP="003D7502">
      <w:pPr>
        <w:pStyle w:val="BodyTextIndent"/>
        <w:spacing w:line="240" w:lineRule="auto"/>
        <w:jc w:val="center"/>
        <w:rPr>
          <w:rFonts w:ascii="GHEA Grapalat" w:hAnsi="GHEA Grapalat"/>
          <w:i w:val="0"/>
          <w:lang w:val="hy-AM"/>
        </w:rPr>
      </w:pPr>
    </w:p>
    <w:p w14:paraId="155D0B39" w14:textId="77777777" w:rsidR="003D7502" w:rsidRPr="0036641C" w:rsidRDefault="003D7502" w:rsidP="003D7502">
      <w:pPr>
        <w:pStyle w:val="BodyTextIndent"/>
        <w:spacing w:line="240" w:lineRule="auto"/>
        <w:rPr>
          <w:rFonts w:ascii="GHEA Grapalat" w:hAnsi="GHEA Grapalat"/>
          <w:i w:val="0"/>
          <w:lang w:val="hy-AM"/>
        </w:rPr>
      </w:pPr>
    </w:p>
    <w:p w14:paraId="2D8450F7" w14:textId="77777777" w:rsidR="003D7502" w:rsidRPr="0036641C" w:rsidRDefault="003D7502" w:rsidP="003D7502">
      <w:pPr>
        <w:pStyle w:val="BodyTextIndent"/>
        <w:spacing w:line="240" w:lineRule="auto"/>
        <w:ind w:firstLine="0"/>
        <w:rPr>
          <w:rFonts w:ascii="GHEA Grapalat" w:hAnsi="GHEA Grapalat"/>
          <w:i w:val="0"/>
          <w:lang w:val="hy-AM"/>
        </w:rPr>
      </w:pPr>
      <w:r w:rsidRPr="0036641C">
        <w:rPr>
          <w:rFonts w:ascii="GHEA Grapalat" w:hAnsi="GHEA Grapalat"/>
          <w:i w:val="0"/>
          <w:lang w:val="hy-AM"/>
        </w:rPr>
        <w:t xml:space="preserve">           Պատվիրատուն` Երևանի քաղաքապետարանը, որը գտնվում է ք. Երևան, Արգիշտիի 1 հասցեում, հայտարարում է գնանշման հարցում, որն իրականացվում է մեկ փուլով` էլեկտրոնային գնումների </w:t>
      </w:r>
      <w:r w:rsidRPr="0036641C">
        <w:rPr>
          <w:rFonts w:ascii="GHEA Grapalat" w:hAnsi="GHEA Grapalat"/>
          <w:i w:val="0"/>
          <w:lang w:val="hy-AM" w:eastAsia="ru-RU"/>
        </w:rPr>
        <w:t>Armeps (</w:t>
      </w:r>
      <w:r>
        <w:fldChar w:fldCharType="begin"/>
      </w:r>
      <w:r w:rsidRPr="00C02179">
        <w:rPr>
          <w:lang w:val="hy-AM"/>
        </w:rPr>
        <w:instrText>HYPERLINK "http://www.armeps.am"</w:instrText>
      </w:r>
      <w:r>
        <w:fldChar w:fldCharType="separate"/>
      </w:r>
      <w:r w:rsidRPr="0036641C">
        <w:rPr>
          <w:rFonts w:ascii="GHEA Grapalat" w:hAnsi="GHEA Grapalat"/>
          <w:i w:val="0"/>
          <w:lang w:val="hy-AM" w:eastAsia="ru-RU"/>
        </w:rPr>
        <w:t>www.armeps.am</w:t>
      </w:r>
      <w:r>
        <w:fldChar w:fldCharType="end"/>
      </w:r>
      <w:r w:rsidRPr="0036641C">
        <w:rPr>
          <w:rFonts w:ascii="GHEA Grapalat" w:hAnsi="GHEA Grapalat"/>
          <w:i w:val="0"/>
          <w:lang w:val="hy-AM" w:eastAsia="ru-RU"/>
        </w:rPr>
        <w:t xml:space="preserve">) </w:t>
      </w:r>
      <w:r w:rsidRPr="0036641C">
        <w:rPr>
          <w:rFonts w:ascii="GHEA Grapalat" w:hAnsi="GHEA Grapalat"/>
          <w:i w:val="0"/>
          <w:lang w:val="hy-AM"/>
        </w:rPr>
        <w:t>համակարգի միջոցով:</w:t>
      </w:r>
    </w:p>
    <w:p w14:paraId="4822E39B" w14:textId="32AA220C" w:rsidR="003D7502" w:rsidRPr="0036641C" w:rsidRDefault="003D7502" w:rsidP="003D7502">
      <w:pPr>
        <w:pStyle w:val="BodyTextIndent"/>
        <w:spacing w:line="240" w:lineRule="auto"/>
        <w:ind w:firstLine="0"/>
        <w:rPr>
          <w:rFonts w:ascii="GHEA Grapalat" w:hAnsi="GHEA Grapalat"/>
          <w:i w:val="0"/>
          <w:lang w:val="hy-AM"/>
        </w:rPr>
      </w:pPr>
      <w:r w:rsidRPr="0036641C">
        <w:rPr>
          <w:rFonts w:ascii="GHEA Grapalat" w:hAnsi="GHEA Grapalat"/>
          <w:i w:val="0"/>
          <w:lang w:val="hy-AM"/>
        </w:rPr>
        <w:tab/>
      </w:r>
      <w:bookmarkStart w:id="0" w:name="_Hlk23167417"/>
      <w:r w:rsidRPr="0036641C">
        <w:rPr>
          <w:rFonts w:ascii="GHEA Grapalat" w:hAnsi="GHEA Grapalat"/>
          <w:i w:val="0"/>
          <w:lang w:val="hy-AM"/>
        </w:rPr>
        <w:t>Սույն ընթացակարգի</w:t>
      </w:r>
      <w:bookmarkEnd w:id="0"/>
      <w:r w:rsidRPr="0036641C">
        <w:rPr>
          <w:rFonts w:ascii="GHEA Grapalat" w:hAnsi="GHEA Grapalat"/>
          <w:i w:val="0"/>
          <w:lang w:val="hy-AM"/>
        </w:rPr>
        <w:t xml:space="preserve"> արդյունքում ընտրված մասնակցին սահմանված կարգով կառաջարկվի կնքել </w:t>
      </w:r>
      <w:r w:rsidR="003D2227" w:rsidRPr="003D2227">
        <w:rPr>
          <w:rFonts w:ascii="GHEA Grapalat" w:eastAsia="MS Mincho" w:hAnsi="GHEA Grapalat" w:cs="Sylfaen"/>
          <w:b/>
          <w:szCs w:val="24"/>
          <w:lang w:val="hy-AM" w:eastAsia="ja-JP"/>
        </w:rPr>
        <w:t>Երևան քաղաքի</w:t>
      </w:r>
      <w:r w:rsidR="003D2227">
        <w:rPr>
          <w:rFonts w:ascii="GHEA Grapalat" w:hAnsi="GHEA Grapalat"/>
          <w:i w:val="0"/>
          <w:lang w:val="hy-AM"/>
        </w:rPr>
        <w:t xml:space="preserve"> </w:t>
      </w:r>
      <w:r w:rsidR="00D75075" w:rsidRPr="00D75075">
        <w:rPr>
          <w:rFonts w:ascii="GHEA Grapalat" w:eastAsia="MS Mincho" w:hAnsi="GHEA Grapalat" w:cs="Sylfaen"/>
          <w:b/>
          <w:szCs w:val="24"/>
          <w:lang w:val="hy-AM" w:eastAsia="ja-JP"/>
        </w:rPr>
        <w:t>Նոր Նորք վարչական շրջանի հենապատերի ընթացիկ վերանորոգման աշխատանքներ</w:t>
      </w:r>
      <w:r w:rsidR="00A3339B" w:rsidRPr="0036641C">
        <w:rPr>
          <w:rFonts w:ascii="GHEA Grapalat" w:eastAsia="MS Mincho" w:hAnsi="GHEA Grapalat" w:cs="Sylfaen"/>
          <w:b/>
          <w:szCs w:val="24"/>
          <w:lang w:val="hy-AM" w:eastAsia="ja-JP"/>
        </w:rPr>
        <w:t>ի</w:t>
      </w:r>
      <w:r w:rsidR="00F86202" w:rsidRPr="0036641C">
        <w:rPr>
          <w:rFonts w:ascii="GHEA Grapalat" w:eastAsia="MS Mincho" w:hAnsi="GHEA Grapalat" w:cs="Sylfaen"/>
          <w:b/>
          <w:szCs w:val="24"/>
          <w:lang w:val="hy-AM" w:eastAsia="ja-JP"/>
        </w:rPr>
        <w:t xml:space="preserve"> </w:t>
      </w:r>
      <w:r w:rsidR="00B95928">
        <w:rPr>
          <w:rFonts w:ascii="GHEA Grapalat" w:eastAsia="MS Mincho" w:hAnsi="GHEA Grapalat" w:cs="Sylfaen"/>
          <w:b/>
          <w:szCs w:val="24"/>
          <w:lang w:val="hy-AM" w:eastAsia="ja-JP"/>
        </w:rPr>
        <w:t xml:space="preserve"> </w:t>
      </w:r>
      <w:r w:rsidRPr="0036641C">
        <w:rPr>
          <w:rFonts w:ascii="GHEA Grapalat" w:hAnsi="GHEA Grapalat"/>
          <w:i w:val="0"/>
          <w:lang w:val="hy-AM"/>
        </w:rPr>
        <w:t xml:space="preserve">կատարման պայմանագիր (այսուհետ` պայմանագիր)։ </w:t>
      </w:r>
    </w:p>
    <w:p w14:paraId="7D827CE8" w14:textId="77777777" w:rsidR="003D7502" w:rsidRPr="0036641C" w:rsidRDefault="003D7502" w:rsidP="003D7502">
      <w:pPr>
        <w:pStyle w:val="BodyTextIndent"/>
        <w:spacing w:line="240" w:lineRule="auto"/>
        <w:ind w:firstLine="0"/>
        <w:rPr>
          <w:rFonts w:ascii="GHEA Grapalat" w:hAnsi="GHEA Grapalat"/>
          <w:i w:val="0"/>
          <w:lang w:val="hy-AM"/>
        </w:rPr>
      </w:pPr>
      <w:r w:rsidRPr="0036641C">
        <w:rPr>
          <w:rFonts w:ascii="GHEA Grapalat" w:hAnsi="GHEA Grapalat"/>
          <w:i w:val="0"/>
          <w:lang w:val="hy-AM"/>
        </w:rPr>
        <w:tab/>
      </w:r>
      <w:r w:rsidRPr="0036641C">
        <w:rPr>
          <w:rFonts w:ascii="GHEA Grapalat" w:hAnsi="GHEA Grapalat"/>
          <w:i w:val="0"/>
          <w:sz w:val="16"/>
          <w:szCs w:val="16"/>
          <w:lang w:val="hy-AM"/>
        </w:rPr>
        <w:t xml:space="preserve"> </w:t>
      </w:r>
      <w:r w:rsidRPr="0036641C">
        <w:rPr>
          <w:rFonts w:ascii="GHEA Grapalat" w:hAnsi="GHEA Grapalat"/>
          <w:i w:val="0"/>
          <w:lang w:val="hy-AM"/>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1FEDB0D" w14:textId="77777777" w:rsidR="003D7502" w:rsidRPr="0036641C" w:rsidRDefault="003D7502" w:rsidP="003D7502">
      <w:pPr>
        <w:ind w:firstLine="720"/>
        <w:jc w:val="both"/>
        <w:rPr>
          <w:rFonts w:ascii="GHEA Grapalat" w:hAnsi="GHEA Grapalat"/>
          <w:sz w:val="20"/>
          <w:szCs w:val="20"/>
          <w:lang w:val="hy-AM"/>
        </w:rPr>
      </w:pPr>
      <w:r w:rsidRPr="0036641C">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926447B" w14:textId="77777777" w:rsidR="003D7502" w:rsidRPr="0036641C" w:rsidRDefault="003D7502" w:rsidP="003D7502">
      <w:pPr>
        <w:pStyle w:val="BodyTextIndent"/>
        <w:spacing w:line="240" w:lineRule="auto"/>
        <w:rPr>
          <w:rFonts w:ascii="GHEA Grapalat" w:hAnsi="GHEA Grapalat"/>
          <w:i w:val="0"/>
          <w:lang w:val="hy-AM"/>
        </w:rPr>
      </w:pPr>
      <w:r w:rsidRPr="0036641C">
        <w:rPr>
          <w:rFonts w:ascii="GHEA Grapalat" w:hAnsi="GHEA Grapalat"/>
          <w:i w:val="0"/>
          <w:lang w:val="hy-AM"/>
        </w:rPr>
        <w:t xml:space="preserve">Ընտրված մասնակիցը որոշվում է </w:t>
      </w:r>
      <w:bookmarkStart w:id="1" w:name="_Hlk23167512"/>
      <w:r w:rsidRPr="0036641C">
        <w:rPr>
          <w:rFonts w:ascii="GHEA Grapalat" w:hAnsi="GHEA Grapalat"/>
          <w:i w:val="0"/>
          <w:lang w:val="hy-AM"/>
        </w:rPr>
        <w:t xml:space="preserve">ոչ գնային պայմաններով բավարար գնահատված </w:t>
      </w:r>
      <w:bookmarkEnd w:id="1"/>
      <w:r w:rsidRPr="0036641C">
        <w:rPr>
          <w:rFonts w:ascii="GHEA Grapalat" w:hAnsi="GHEA Grapalat"/>
          <w:i w:val="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4C1E1CD1" w14:textId="77777777" w:rsidR="003D7502" w:rsidRPr="0036641C" w:rsidRDefault="003D7502" w:rsidP="003D7502">
      <w:pPr>
        <w:pStyle w:val="BodyTextIndent"/>
        <w:spacing w:line="240" w:lineRule="auto"/>
        <w:rPr>
          <w:rFonts w:ascii="GHEA Grapalat" w:hAnsi="GHEA Grapalat"/>
          <w:i w:val="0"/>
          <w:lang w:val="hy-AM"/>
        </w:rPr>
      </w:pPr>
      <w:r w:rsidRPr="0036641C">
        <w:rPr>
          <w:rFonts w:ascii="GHEA Grapalat" w:hAnsi="GHEA Grapalat"/>
          <w:i w:val="0"/>
          <w:lang w:val="hy-AM"/>
        </w:rPr>
        <w:t>Սույն ընթացակարգի նկատմամբ կիրառվում են Առևտրի համաշխարհային կազմակերպության պետական գնումների համաձայնագրի դրույթները:</w:t>
      </w:r>
      <w:r w:rsidRPr="0036641C">
        <w:rPr>
          <w:rStyle w:val="FootnoteReference"/>
          <w:rFonts w:ascii="GHEA Grapalat" w:hAnsi="GHEA Grapalat"/>
          <w:i w:val="0"/>
          <w:lang w:val="hy-AM"/>
        </w:rPr>
        <w:footnoteReference w:id="1"/>
      </w:r>
    </w:p>
    <w:p w14:paraId="3A445AC3" w14:textId="77777777" w:rsidR="003D7502" w:rsidRPr="0036641C" w:rsidRDefault="003D7502" w:rsidP="003D7502">
      <w:pPr>
        <w:pStyle w:val="BodyTextIndent"/>
        <w:spacing w:line="240" w:lineRule="auto"/>
        <w:rPr>
          <w:rFonts w:ascii="GHEA Grapalat" w:hAnsi="GHEA Grapalat"/>
          <w:i w:val="0"/>
          <w:color w:val="000000" w:themeColor="text1"/>
          <w:lang w:val="hy-AM"/>
        </w:rPr>
      </w:pPr>
      <w:r w:rsidRPr="0036641C">
        <w:rPr>
          <w:rFonts w:ascii="GHEA Grapalat" w:hAnsi="GHEA Grapalat"/>
          <w:i w:val="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B5AC6B3" w14:textId="6FF51628" w:rsidR="003D7502" w:rsidRPr="0036641C" w:rsidRDefault="003D7502" w:rsidP="003D7502">
      <w:pPr>
        <w:pStyle w:val="BodyTextIndent"/>
        <w:spacing w:line="240" w:lineRule="auto"/>
        <w:rPr>
          <w:rFonts w:ascii="GHEA Grapalat" w:hAnsi="GHEA Grapalat"/>
          <w:i w:val="0"/>
          <w:color w:val="000000" w:themeColor="text1"/>
          <w:lang w:val="hy-AM"/>
        </w:rPr>
      </w:pPr>
      <w:r w:rsidRPr="0036641C">
        <w:rPr>
          <w:rFonts w:ascii="GHEA Grapalat" w:hAnsi="GHEA Grapalat"/>
          <w:i w:val="0"/>
          <w:color w:val="000000" w:themeColor="text1"/>
          <w:lang w:val="hy-AM"/>
        </w:rPr>
        <w:t>Սույն ընթացակարգին մասնակցության հայտերն անհրաժեշտ է ներկայացնել</w:t>
      </w:r>
      <w:r w:rsidRPr="0036641C">
        <w:rPr>
          <w:rFonts w:ascii="GHEA Grapalat" w:hAnsi="GHEA Grapalat"/>
          <w:i w:val="0"/>
          <w:color w:val="000000" w:themeColor="text1"/>
          <w:lang w:val="hy-AM" w:eastAsia="ru-RU"/>
        </w:rPr>
        <w:t xml:space="preserve"> էլեկտրոնային ձևով` էլեկտրոնային գնումների Armeps (</w:t>
      </w:r>
      <w:r>
        <w:fldChar w:fldCharType="begin"/>
      </w:r>
      <w:r w:rsidRPr="00C02179">
        <w:rPr>
          <w:lang w:val="hy-AM"/>
        </w:rPr>
        <w:instrText>HYPERLINK "http://www.armeps.am"</w:instrText>
      </w:r>
      <w:r>
        <w:fldChar w:fldCharType="separate"/>
      </w:r>
      <w:r w:rsidRPr="0036641C">
        <w:rPr>
          <w:rFonts w:ascii="GHEA Grapalat" w:hAnsi="GHEA Grapalat"/>
          <w:i w:val="0"/>
          <w:color w:val="000000" w:themeColor="text1"/>
          <w:lang w:val="hy-AM" w:eastAsia="ru-RU"/>
        </w:rPr>
        <w:t>www.armeps.am</w:t>
      </w:r>
      <w:r>
        <w:fldChar w:fldCharType="end"/>
      </w:r>
      <w:r w:rsidRPr="0036641C">
        <w:rPr>
          <w:rFonts w:ascii="GHEA Grapalat" w:hAnsi="GHEA Grapalat"/>
          <w:i w:val="0"/>
          <w:color w:val="000000" w:themeColor="text1"/>
          <w:lang w:val="hy-AM" w:eastAsia="ru-RU"/>
        </w:rPr>
        <w:t>) համակարգի  միջոցով</w:t>
      </w:r>
      <w:r w:rsidRPr="0036641C">
        <w:rPr>
          <w:rFonts w:ascii="GHEA Grapalat" w:hAnsi="GHEA Grapalat"/>
          <w:i w:val="0"/>
          <w:color w:val="000000" w:themeColor="text1"/>
          <w:lang w:val="hy-AM"/>
        </w:rPr>
        <w:t xml:space="preserve"> մինչև սույն հայտարարության հրապարակման օրվանից հաշված </w:t>
      </w:r>
      <w:r w:rsidRPr="0036641C">
        <w:rPr>
          <w:rFonts w:ascii="GHEA Grapalat" w:hAnsi="GHEA Grapalat"/>
          <w:b/>
          <w:i w:val="0"/>
          <w:color w:val="000000" w:themeColor="text1"/>
          <w:lang w:val="hy-AM"/>
        </w:rPr>
        <w:t xml:space="preserve">մինչև </w:t>
      </w:r>
      <w:r w:rsidR="008C3674">
        <w:rPr>
          <w:rFonts w:ascii="GHEA Grapalat" w:hAnsi="GHEA Grapalat"/>
          <w:b/>
          <w:i w:val="0"/>
          <w:color w:val="000000" w:themeColor="text1"/>
          <w:lang w:val="hy-AM"/>
        </w:rPr>
        <w:t xml:space="preserve">2026 թվականի </w:t>
      </w:r>
      <w:r w:rsidR="00FD71C5" w:rsidRPr="00FD71C5">
        <w:rPr>
          <w:rFonts w:ascii="GHEA Grapalat" w:hAnsi="GHEA Grapalat"/>
          <w:b/>
          <w:i w:val="0"/>
          <w:lang w:val="hy-AM"/>
        </w:rPr>
        <w:t xml:space="preserve">ապրիլի </w:t>
      </w:r>
      <w:r w:rsidR="00D75075">
        <w:rPr>
          <w:rFonts w:ascii="GHEA Grapalat" w:hAnsi="GHEA Grapalat"/>
          <w:b/>
          <w:i w:val="0"/>
          <w:lang w:val="hy-AM"/>
        </w:rPr>
        <w:t>17</w:t>
      </w:r>
      <w:r w:rsidR="00D257CB" w:rsidRPr="00FD71C5">
        <w:rPr>
          <w:rFonts w:ascii="GHEA Grapalat" w:hAnsi="GHEA Grapalat"/>
          <w:b/>
          <w:i w:val="0"/>
          <w:lang w:val="hy-AM"/>
        </w:rPr>
        <w:t>-ը</w:t>
      </w:r>
      <w:r w:rsidRPr="0036641C">
        <w:rPr>
          <w:rFonts w:ascii="GHEA Grapalat" w:hAnsi="GHEA Grapalat"/>
          <w:b/>
          <w:i w:val="0"/>
          <w:color w:val="000000" w:themeColor="text1"/>
          <w:lang w:val="hy-AM"/>
        </w:rPr>
        <w:t xml:space="preserve">, ժամը </w:t>
      </w:r>
      <w:r w:rsidR="008F75F0">
        <w:rPr>
          <w:rFonts w:ascii="GHEA Grapalat" w:hAnsi="GHEA Grapalat"/>
          <w:b/>
          <w:i w:val="0"/>
          <w:color w:val="000000" w:themeColor="text1"/>
          <w:lang w:val="hy-AM"/>
        </w:rPr>
        <w:t>10</w:t>
      </w:r>
      <w:r w:rsidRPr="0036641C">
        <w:rPr>
          <w:rFonts w:ascii="GHEA Grapalat" w:hAnsi="GHEA Grapalat"/>
          <w:b/>
          <w:i w:val="0"/>
          <w:color w:val="000000" w:themeColor="text1"/>
          <w:lang w:val="hy-AM"/>
        </w:rPr>
        <w:t>:</w:t>
      </w:r>
      <w:r w:rsidR="008F75F0">
        <w:rPr>
          <w:rFonts w:ascii="GHEA Grapalat" w:hAnsi="GHEA Grapalat"/>
          <w:b/>
          <w:i w:val="0"/>
          <w:color w:val="000000" w:themeColor="text1"/>
          <w:lang w:val="hy-AM"/>
        </w:rPr>
        <w:t>0</w:t>
      </w:r>
      <w:r w:rsidRPr="0036641C">
        <w:rPr>
          <w:rFonts w:ascii="GHEA Grapalat" w:hAnsi="GHEA Grapalat"/>
          <w:b/>
          <w:i w:val="0"/>
          <w:color w:val="000000" w:themeColor="text1"/>
          <w:lang w:val="hy-AM"/>
        </w:rPr>
        <w:t>0-ը</w:t>
      </w:r>
      <w:r w:rsidRPr="0036641C">
        <w:rPr>
          <w:rFonts w:ascii="GHEA Grapalat" w:hAnsi="GHEA Grapalat"/>
          <w:i w:val="0"/>
          <w:color w:val="000000" w:themeColor="text1"/>
          <w:lang w:val="hy-AM"/>
        </w:rPr>
        <w:t xml:space="preserve">: Հայտերը, հայերենից բացի, կարող են ներկայացվել նաև անգլերեն կամ ռուսերեն: </w:t>
      </w:r>
    </w:p>
    <w:p w14:paraId="1485B565" w14:textId="0E01DEAD" w:rsidR="003D7502" w:rsidRPr="0036641C" w:rsidRDefault="003D7502" w:rsidP="003D7502">
      <w:pPr>
        <w:pStyle w:val="BodyTextIndent"/>
        <w:spacing w:line="240" w:lineRule="auto"/>
        <w:ind w:firstLine="708"/>
        <w:rPr>
          <w:rFonts w:ascii="GHEA Grapalat" w:hAnsi="GHEA Grapalat"/>
          <w:i w:val="0"/>
          <w:color w:val="000000" w:themeColor="text1"/>
          <w:lang w:val="hy-AM"/>
        </w:rPr>
      </w:pPr>
      <w:r w:rsidRPr="0036641C">
        <w:rPr>
          <w:rFonts w:ascii="GHEA Grapalat" w:hAnsi="GHEA Grapalat"/>
          <w:i w:val="0"/>
          <w:color w:val="000000" w:themeColor="text1"/>
          <w:lang w:val="hy-AM"/>
        </w:rPr>
        <w:t>Հայտերի բացումը տեղի կունենա էլեկտրոնային ձևով`</w:t>
      </w:r>
      <w:r w:rsidRPr="0036641C">
        <w:rPr>
          <w:rFonts w:ascii="GHEA Grapalat" w:hAnsi="GHEA Grapalat"/>
          <w:i w:val="0"/>
          <w:color w:val="000000" w:themeColor="text1"/>
          <w:lang w:val="hy-AM" w:eastAsia="ru-RU"/>
        </w:rPr>
        <w:t xml:space="preserve"> էլեկտրոնային գնումների Armeps համակարգի</w:t>
      </w:r>
      <w:r w:rsidRPr="0036641C">
        <w:rPr>
          <w:rFonts w:ascii="GHEA Grapalat" w:hAnsi="GHEA Grapalat"/>
          <w:i w:val="0"/>
          <w:color w:val="000000" w:themeColor="text1"/>
          <w:lang w:val="hy-AM"/>
        </w:rPr>
        <w:t xml:space="preserve"> միջոցով,  սույն հայտարարության հրապարակման օրվանից հաշված </w:t>
      </w:r>
      <w:r w:rsidRPr="0036641C">
        <w:rPr>
          <w:rFonts w:ascii="GHEA Grapalat" w:hAnsi="GHEA Grapalat"/>
          <w:b/>
          <w:i w:val="0"/>
          <w:color w:val="000000" w:themeColor="text1"/>
          <w:lang w:val="hy-AM"/>
        </w:rPr>
        <w:t xml:space="preserve">մինչև </w:t>
      </w:r>
      <w:r w:rsidR="008C3674">
        <w:rPr>
          <w:rFonts w:ascii="GHEA Grapalat" w:hAnsi="GHEA Grapalat"/>
          <w:b/>
          <w:i w:val="0"/>
          <w:color w:val="000000" w:themeColor="text1"/>
          <w:lang w:val="hy-AM"/>
        </w:rPr>
        <w:t xml:space="preserve">2026 թվականի </w:t>
      </w:r>
      <w:r w:rsidR="00FD71C5" w:rsidRPr="00FD71C5">
        <w:rPr>
          <w:rFonts w:ascii="GHEA Grapalat" w:hAnsi="GHEA Grapalat"/>
          <w:b/>
          <w:i w:val="0"/>
          <w:lang w:val="hy-AM"/>
        </w:rPr>
        <w:t xml:space="preserve">ապրիլի </w:t>
      </w:r>
      <w:r w:rsidR="00D75075">
        <w:rPr>
          <w:rFonts w:ascii="GHEA Grapalat" w:hAnsi="GHEA Grapalat"/>
          <w:b/>
          <w:i w:val="0"/>
          <w:lang w:val="hy-AM"/>
        </w:rPr>
        <w:t>17</w:t>
      </w:r>
      <w:r w:rsidR="00D257CB" w:rsidRPr="00FD71C5">
        <w:rPr>
          <w:rFonts w:ascii="GHEA Grapalat" w:hAnsi="GHEA Grapalat"/>
          <w:b/>
          <w:i w:val="0"/>
          <w:lang w:val="hy-AM"/>
        </w:rPr>
        <w:t>-ը</w:t>
      </w:r>
      <w:r w:rsidR="008F75F0" w:rsidRPr="008F75F0">
        <w:rPr>
          <w:rFonts w:ascii="GHEA Grapalat" w:hAnsi="GHEA Grapalat"/>
          <w:b/>
          <w:i w:val="0"/>
          <w:color w:val="000000" w:themeColor="text1"/>
          <w:lang w:val="hy-AM"/>
        </w:rPr>
        <w:t>, ժամը 10:00</w:t>
      </w:r>
      <w:r w:rsidR="008F75F0">
        <w:rPr>
          <w:rFonts w:ascii="GHEA Grapalat" w:hAnsi="GHEA Grapalat"/>
          <w:b/>
          <w:i w:val="0"/>
          <w:color w:val="000000" w:themeColor="text1"/>
          <w:lang w:val="hy-AM"/>
        </w:rPr>
        <w:t>-</w:t>
      </w:r>
      <w:r w:rsidRPr="0036641C">
        <w:rPr>
          <w:rFonts w:ascii="GHEA Grapalat" w:hAnsi="GHEA Grapalat"/>
          <w:i w:val="0"/>
          <w:color w:val="000000" w:themeColor="text1"/>
          <w:lang w:val="hy-AM"/>
        </w:rPr>
        <w:t xml:space="preserve">ին։ </w:t>
      </w:r>
    </w:p>
    <w:p w14:paraId="688C9A9D" w14:textId="77777777" w:rsidR="003D7502" w:rsidRPr="0036641C" w:rsidRDefault="003D7502" w:rsidP="003D7502">
      <w:pPr>
        <w:pStyle w:val="BodyTextIndent"/>
        <w:spacing w:line="240" w:lineRule="auto"/>
        <w:rPr>
          <w:rFonts w:ascii="GHEA Grapalat" w:hAnsi="GHEA Grapalat"/>
          <w:i w:val="0"/>
          <w:color w:val="000000" w:themeColor="text1"/>
          <w:lang w:val="hy-AM"/>
        </w:rPr>
      </w:pPr>
      <w:r w:rsidRPr="0036641C">
        <w:rPr>
          <w:rFonts w:ascii="GHEA Grapalat" w:hAnsi="GHEA Grapalat"/>
          <w:i w:val="0"/>
          <w:color w:val="000000" w:themeColor="text1"/>
          <w:lang w:val="hy-AM"/>
        </w:rPr>
        <w:t xml:space="preserve">Սույն ընթացակարգի վերաբերյալ բողոքարկումն իրականացվում է </w:t>
      </w:r>
      <w:r w:rsidRPr="0036641C">
        <w:rPr>
          <w:rFonts w:ascii="GHEA Grapalat" w:hAnsi="GHEA Grapalat"/>
          <w:i w:val="0"/>
          <w:color w:val="000000" w:themeColor="text1"/>
          <w:sz w:val="16"/>
          <w:szCs w:val="16"/>
          <w:lang w:val="hy-AM"/>
        </w:rPr>
        <w:t xml:space="preserve"> </w:t>
      </w:r>
      <w:r w:rsidRPr="0036641C">
        <w:rPr>
          <w:rFonts w:ascii="GHEA Grapalat" w:hAnsi="GHEA Grapalat"/>
          <w:i w:val="0"/>
          <w:color w:val="000000" w:themeColor="text1"/>
          <w:lang w:val="hy-AM"/>
        </w:rPr>
        <w:t>«Գնումների մասին» ՀՀ օրենքով և ՀՀ քաղաքացիական դատավարության օրենսգրքով սահմանված կարգով։</w:t>
      </w:r>
    </w:p>
    <w:p w14:paraId="75145857" w14:textId="2C0CB293" w:rsidR="003D7502" w:rsidRPr="0036641C" w:rsidRDefault="003D7502" w:rsidP="003D7502">
      <w:pPr>
        <w:pStyle w:val="BodyTextIndent"/>
        <w:spacing w:line="240" w:lineRule="auto"/>
        <w:rPr>
          <w:rFonts w:ascii="GHEA Grapalat" w:hAnsi="GHEA Grapalat"/>
          <w:i w:val="0"/>
          <w:color w:val="000000" w:themeColor="text1"/>
          <w:lang w:val="hy-AM"/>
        </w:rPr>
      </w:pPr>
      <w:r w:rsidRPr="0036641C">
        <w:rPr>
          <w:rFonts w:ascii="GHEA Grapalat" w:hAnsi="GHEA Grapalat"/>
          <w:i w:val="0"/>
          <w:color w:val="000000" w:themeColor="text1"/>
          <w:lang w:val="hy-AM"/>
        </w:rPr>
        <w:t xml:space="preserve">Սույն հայտարարության հետ կապված լրացուցիչ տեղեկություններ ստանալու համար կարող եք դիմել գնահատող հանձնաժողովի քարտուղար` </w:t>
      </w:r>
      <w:r w:rsidR="008F75F0">
        <w:rPr>
          <w:rFonts w:ascii="GHEA Grapalat" w:hAnsi="GHEA Grapalat"/>
          <w:i w:val="0"/>
          <w:color w:val="000000" w:themeColor="text1"/>
          <w:lang w:val="hy-AM"/>
        </w:rPr>
        <w:t>Գոհար Բունիաթյան</w:t>
      </w:r>
      <w:r w:rsidRPr="0036641C">
        <w:rPr>
          <w:rFonts w:ascii="GHEA Grapalat" w:hAnsi="GHEA Grapalat"/>
          <w:i w:val="0"/>
          <w:color w:val="000000" w:themeColor="text1"/>
          <w:lang w:val="hy-AM"/>
        </w:rPr>
        <w:t>ին։</w:t>
      </w:r>
    </w:p>
    <w:p w14:paraId="288E039C" w14:textId="77777777" w:rsidR="003D7502" w:rsidRPr="0036641C" w:rsidRDefault="003D7502" w:rsidP="003D7502">
      <w:pPr>
        <w:pStyle w:val="BodyTextIndent"/>
        <w:spacing w:line="240" w:lineRule="auto"/>
        <w:rPr>
          <w:rFonts w:ascii="GHEA Grapalat" w:hAnsi="GHEA Grapalat"/>
          <w:i w:val="0"/>
          <w:color w:val="000000" w:themeColor="text1"/>
          <w:lang w:val="hy-AM"/>
        </w:rPr>
      </w:pPr>
      <w:r w:rsidRPr="0036641C">
        <w:rPr>
          <w:rFonts w:ascii="GHEA Grapalat" w:hAnsi="GHEA Grapalat"/>
          <w:i w:val="0"/>
          <w:color w:val="000000" w:themeColor="text1"/>
          <w:lang w:val="hy-AM"/>
        </w:rPr>
        <w:t xml:space="preserve">                                       Հեռախոս` 011 514 194։</w:t>
      </w:r>
    </w:p>
    <w:p w14:paraId="6B2D30D7" w14:textId="2EEDBC41" w:rsidR="003D7502" w:rsidRPr="008F75F0" w:rsidRDefault="003D7502" w:rsidP="008F75F0">
      <w:pPr>
        <w:pStyle w:val="BodyTextIndent"/>
        <w:spacing w:line="240" w:lineRule="auto"/>
        <w:ind w:firstLine="0"/>
        <w:rPr>
          <w:rFonts w:ascii="GHEA Grapalat" w:hAnsi="GHEA Grapalat"/>
          <w:b/>
          <w:color w:val="000000" w:themeColor="text1"/>
          <w:lang w:val="af-ZA"/>
        </w:rPr>
      </w:pPr>
      <w:r w:rsidRPr="0036641C">
        <w:rPr>
          <w:rFonts w:ascii="GHEA Grapalat" w:hAnsi="GHEA Grapalat"/>
          <w:b/>
          <w:i w:val="0"/>
          <w:color w:val="000000" w:themeColor="text1"/>
          <w:lang w:val="hy-AM"/>
        </w:rPr>
        <w:t xml:space="preserve">                                      </w:t>
      </w:r>
      <w:r w:rsidR="008F75F0">
        <w:rPr>
          <w:rFonts w:ascii="GHEA Grapalat" w:hAnsi="GHEA Grapalat"/>
          <w:b/>
          <w:i w:val="0"/>
          <w:color w:val="000000" w:themeColor="text1"/>
          <w:lang w:val="hy-AM"/>
        </w:rPr>
        <w:t xml:space="preserve">            </w:t>
      </w:r>
      <w:r w:rsidRPr="0036641C">
        <w:rPr>
          <w:rFonts w:ascii="GHEA Grapalat" w:hAnsi="GHEA Grapalat"/>
          <w:b/>
          <w:i w:val="0"/>
          <w:color w:val="000000" w:themeColor="text1"/>
          <w:lang w:val="hy-AM"/>
        </w:rPr>
        <w:t xml:space="preserve"> Էլ.փոստ`  </w:t>
      </w:r>
      <w:r w:rsidR="008F75F0">
        <w:fldChar w:fldCharType="begin"/>
      </w:r>
      <w:r w:rsidR="008F75F0" w:rsidRPr="00701D34">
        <w:rPr>
          <w:lang w:val="hy-AM"/>
        </w:rPr>
        <w:instrText>HYPERLINK "mailto:gohar.buniatyan@yerevan.am"</w:instrText>
      </w:r>
      <w:r w:rsidR="008F75F0">
        <w:fldChar w:fldCharType="separate"/>
      </w:r>
      <w:r w:rsidR="008F75F0" w:rsidRPr="008F75F0">
        <w:rPr>
          <w:rFonts w:ascii="GHEA Grapalat" w:hAnsi="GHEA Grapalat"/>
          <w:b/>
          <w:color w:val="0000FF"/>
          <w:u w:val="single"/>
          <w:lang w:val="hy-AM"/>
        </w:rPr>
        <w:t>gohar.buniatyan@yerevan.am</w:t>
      </w:r>
      <w:r w:rsidR="008F75F0">
        <w:fldChar w:fldCharType="end"/>
      </w:r>
      <w:r w:rsidR="008F75F0" w:rsidRPr="008F75F0">
        <w:rPr>
          <w:rFonts w:ascii="GHEA Grapalat" w:hAnsi="GHEA Grapalat"/>
          <w:b/>
          <w:color w:val="000000" w:themeColor="text1"/>
          <w:lang w:val="hy-AM"/>
        </w:rPr>
        <w:t xml:space="preserve"> </w:t>
      </w:r>
    </w:p>
    <w:p w14:paraId="3FB798A6" w14:textId="77777777" w:rsidR="003D7502" w:rsidRPr="0036641C" w:rsidRDefault="003D7502" w:rsidP="003D7502">
      <w:pPr>
        <w:pStyle w:val="BodyTextIndent"/>
        <w:spacing w:line="240" w:lineRule="auto"/>
        <w:rPr>
          <w:rFonts w:ascii="GHEA Grapalat" w:hAnsi="GHEA Grapalat"/>
          <w:i w:val="0"/>
          <w:color w:val="000000" w:themeColor="text1"/>
          <w:lang w:val="hy-AM"/>
        </w:rPr>
      </w:pPr>
      <w:r w:rsidRPr="0036641C">
        <w:rPr>
          <w:rFonts w:ascii="GHEA Grapalat" w:hAnsi="GHEA Grapalat"/>
          <w:i w:val="0"/>
          <w:color w:val="000000" w:themeColor="text1"/>
          <w:lang w:val="hy-AM"/>
        </w:rPr>
        <w:t xml:space="preserve">                                       Պատվիրատու` Երևանի քաղաքապետարան։</w:t>
      </w:r>
    </w:p>
    <w:p w14:paraId="0167EB8E" w14:textId="77777777" w:rsidR="003D7502" w:rsidRPr="0036641C" w:rsidRDefault="003D7502" w:rsidP="003D7502">
      <w:pPr>
        <w:pStyle w:val="BodyTextIndent"/>
        <w:spacing w:line="240" w:lineRule="auto"/>
        <w:ind w:firstLine="0"/>
        <w:rPr>
          <w:rFonts w:ascii="GHEA Grapalat" w:hAnsi="GHEA Grapalat"/>
          <w:i w:val="0"/>
          <w:lang w:val="hy-AM"/>
        </w:rPr>
      </w:pPr>
      <w:r w:rsidRPr="0036641C">
        <w:rPr>
          <w:rFonts w:ascii="GHEA Grapalat" w:hAnsi="GHEA Grapalat"/>
          <w:i w:val="0"/>
          <w:lang w:val="hy-AM"/>
        </w:rPr>
        <w:tab/>
      </w:r>
      <w:r w:rsidRPr="0036641C">
        <w:rPr>
          <w:rFonts w:ascii="GHEA Grapalat" w:hAnsi="GHEA Grapalat"/>
          <w:i w:val="0"/>
          <w:lang w:val="hy-AM"/>
        </w:rPr>
        <w:tab/>
      </w:r>
      <w:r w:rsidRPr="0036641C">
        <w:rPr>
          <w:rFonts w:ascii="GHEA Grapalat" w:hAnsi="GHEA Grapalat"/>
          <w:i w:val="0"/>
          <w:lang w:val="hy-AM"/>
        </w:rPr>
        <w:tab/>
      </w:r>
    </w:p>
    <w:p w14:paraId="0AC4527F" w14:textId="77777777" w:rsidR="003D7502" w:rsidRPr="0036641C" w:rsidRDefault="003D7502" w:rsidP="003D7502">
      <w:pPr>
        <w:pStyle w:val="BodyTextIndent3"/>
        <w:spacing w:after="240" w:line="240" w:lineRule="auto"/>
        <w:ind w:firstLine="709"/>
        <w:rPr>
          <w:rFonts w:ascii="GHEA Grapalat" w:hAnsi="GHEA Grapalat" w:cs="Sylfaen"/>
          <w:b/>
          <w:lang w:val="hy-AM"/>
        </w:rPr>
      </w:pPr>
    </w:p>
    <w:p w14:paraId="289D968D" w14:textId="77777777" w:rsidR="003D7502" w:rsidRPr="0036641C" w:rsidRDefault="003D7502" w:rsidP="003D7502">
      <w:pPr>
        <w:pStyle w:val="BodyTextIndent"/>
        <w:spacing w:line="240" w:lineRule="auto"/>
        <w:ind w:left="1404"/>
        <w:rPr>
          <w:rFonts w:ascii="GHEA Grapalat" w:hAnsi="GHEA Grapalat"/>
          <w:i w:val="0"/>
          <w:lang w:val="hy-AM"/>
        </w:rPr>
      </w:pPr>
    </w:p>
    <w:p w14:paraId="799E8DDF" w14:textId="77777777" w:rsidR="003D7502" w:rsidRPr="0036641C" w:rsidRDefault="003D7502" w:rsidP="003D7502">
      <w:pPr>
        <w:pStyle w:val="BodyText"/>
        <w:spacing w:after="0"/>
        <w:ind w:firstLine="567"/>
        <w:jc w:val="right"/>
        <w:rPr>
          <w:rFonts w:ascii="GHEA Grapalat" w:hAnsi="GHEA Grapalat" w:cs="Sylfaen"/>
          <w:iCs/>
          <w:sz w:val="20"/>
          <w:szCs w:val="20"/>
          <w:lang w:val="hy-AM"/>
        </w:rPr>
      </w:pPr>
    </w:p>
    <w:p w14:paraId="52B5A21D" w14:textId="77777777" w:rsidR="003D7502" w:rsidRPr="0036641C" w:rsidRDefault="003D7502" w:rsidP="003D7502">
      <w:pPr>
        <w:pStyle w:val="BodyText"/>
        <w:spacing w:after="0"/>
        <w:ind w:firstLine="567"/>
        <w:jc w:val="right"/>
        <w:rPr>
          <w:rFonts w:ascii="GHEA Grapalat" w:hAnsi="GHEA Grapalat" w:cs="Sylfaen"/>
          <w:iCs/>
          <w:sz w:val="20"/>
          <w:szCs w:val="20"/>
          <w:lang w:val="hy-AM"/>
        </w:rPr>
      </w:pPr>
      <w:r w:rsidRPr="0036641C">
        <w:rPr>
          <w:rFonts w:ascii="GHEA Grapalat" w:hAnsi="GHEA Grapalat" w:cs="Sylfaen"/>
          <w:iCs/>
          <w:sz w:val="20"/>
          <w:szCs w:val="20"/>
          <w:lang w:val="hy-AM"/>
        </w:rPr>
        <w:t>Հաստատված</w:t>
      </w:r>
      <w:r w:rsidRPr="0036641C">
        <w:rPr>
          <w:rFonts w:ascii="GHEA Grapalat" w:hAnsi="GHEA Grapalat" w:cs="Times Armenian"/>
          <w:iCs/>
          <w:sz w:val="20"/>
          <w:szCs w:val="20"/>
          <w:lang w:val="hy-AM"/>
        </w:rPr>
        <w:t xml:space="preserve"> </w:t>
      </w:r>
      <w:r w:rsidRPr="0036641C">
        <w:rPr>
          <w:rFonts w:ascii="GHEA Grapalat" w:hAnsi="GHEA Grapalat" w:cs="Sylfaen"/>
          <w:iCs/>
          <w:sz w:val="20"/>
          <w:szCs w:val="20"/>
          <w:lang w:val="hy-AM"/>
        </w:rPr>
        <w:t>է</w:t>
      </w:r>
    </w:p>
    <w:p w14:paraId="1D19275A" w14:textId="322F366E" w:rsidR="003D7502" w:rsidRPr="0036641C" w:rsidRDefault="006233F6" w:rsidP="003D7502">
      <w:pPr>
        <w:pStyle w:val="BodyText"/>
        <w:spacing w:after="0"/>
        <w:ind w:firstLine="567"/>
        <w:jc w:val="right"/>
        <w:rPr>
          <w:rFonts w:ascii="GHEA Grapalat" w:hAnsi="GHEA Grapalat" w:cs="Sylfaen"/>
          <w:iCs/>
          <w:sz w:val="20"/>
          <w:szCs w:val="20"/>
          <w:lang w:val="hy-AM"/>
        </w:rPr>
      </w:pPr>
      <w:r>
        <w:rPr>
          <w:rFonts w:ascii="GHEA Grapalat" w:hAnsi="GHEA Grapalat" w:cs="Sylfaen"/>
          <w:iCs/>
          <w:sz w:val="20"/>
          <w:szCs w:val="20"/>
          <w:lang w:val="hy-AM"/>
        </w:rPr>
        <w:t>ԵՔ-ԳՀԱՇՁԲ-</w:t>
      </w:r>
      <w:r w:rsidR="00D75075">
        <w:rPr>
          <w:rFonts w:ascii="GHEA Grapalat" w:hAnsi="GHEA Grapalat" w:cs="Sylfaen"/>
          <w:iCs/>
          <w:sz w:val="20"/>
          <w:szCs w:val="20"/>
          <w:lang w:val="hy-AM"/>
        </w:rPr>
        <w:t>26/88</w:t>
      </w:r>
      <w:r w:rsidR="003D7502" w:rsidRPr="0036641C">
        <w:rPr>
          <w:rFonts w:ascii="GHEA Grapalat" w:hAnsi="GHEA Grapalat" w:cs="Sylfaen"/>
          <w:iCs/>
          <w:sz w:val="20"/>
          <w:szCs w:val="20"/>
          <w:lang w:val="hy-AM"/>
        </w:rPr>
        <w:t xml:space="preserve"> ծածկա</w:t>
      </w:r>
      <w:r w:rsidR="003D7502" w:rsidRPr="0036641C">
        <w:rPr>
          <w:rFonts w:ascii="GHEA Grapalat" w:hAnsi="GHEA Grapalat" w:cs="Times Armenian"/>
          <w:iCs/>
          <w:sz w:val="20"/>
          <w:szCs w:val="20"/>
          <w:lang w:val="hy-AM"/>
        </w:rPr>
        <w:t>գ</w:t>
      </w:r>
      <w:r w:rsidR="003D7502" w:rsidRPr="0036641C">
        <w:rPr>
          <w:rFonts w:ascii="GHEA Grapalat" w:hAnsi="GHEA Grapalat" w:cs="Sylfaen"/>
          <w:iCs/>
          <w:sz w:val="20"/>
          <w:szCs w:val="20"/>
          <w:lang w:val="hy-AM"/>
        </w:rPr>
        <w:t>րով</w:t>
      </w:r>
      <w:r w:rsidR="003D7502" w:rsidRPr="0036641C">
        <w:rPr>
          <w:rFonts w:ascii="GHEA Grapalat" w:hAnsi="GHEA Grapalat" w:cs="Times Armenian"/>
          <w:iCs/>
          <w:sz w:val="20"/>
          <w:szCs w:val="20"/>
          <w:lang w:val="hy-AM"/>
        </w:rPr>
        <w:t xml:space="preserve"> </w:t>
      </w:r>
    </w:p>
    <w:p w14:paraId="690761FD" w14:textId="77777777" w:rsidR="003D7502" w:rsidRPr="0036641C" w:rsidRDefault="003D7502" w:rsidP="003D7502">
      <w:pPr>
        <w:pStyle w:val="BodyText"/>
        <w:spacing w:after="0"/>
        <w:ind w:firstLine="567"/>
        <w:jc w:val="right"/>
        <w:rPr>
          <w:rFonts w:ascii="GHEA Grapalat" w:hAnsi="GHEA Grapalat" w:cs="Times Armenian"/>
          <w:iCs/>
          <w:sz w:val="20"/>
          <w:szCs w:val="20"/>
          <w:lang w:val="hy-AM"/>
        </w:rPr>
      </w:pPr>
      <w:r w:rsidRPr="0036641C">
        <w:rPr>
          <w:rFonts w:ascii="GHEA Grapalat" w:hAnsi="GHEA Grapalat" w:cs="Sylfaen"/>
          <w:iCs/>
          <w:sz w:val="20"/>
          <w:szCs w:val="20"/>
          <w:lang w:val="hy-AM"/>
        </w:rPr>
        <w:t>գնանշման հարցման</w:t>
      </w:r>
      <w:r w:rsidRPr="0036641C">
        <w:rPr>
          <w:rFonts w:ascii="GHEA Grapalat" w:hAnsi="GHEA Grapalat" w:cs="Times Armenian"/>
          <w:iCs/>
          <w:sz w:val="20"/>
          <w:szCs w:val="20"/>
          <w:lang w:val="hy-AM"/>
        </w:rPr>
        <w:t xml:space="preserve"> գնահատող </w:t>
      </w:r>
      <w:r w:rsidRPr="0036641C">
        <w:rPr>
          <w:rFonts w:ascii="GHEA Grapalat" w:hAnsi="GHEA Grapalat" w:cs="Sylfaen"/>
          <w:iCs/>
          <w:sz w:val="20"/>
          <w:szCs w:val="20"/>
          <w:lang w:val="hy-AM"/>
        </w:rPr>
        <w:t>հանձնաժողովի</w:t>
      </w:r>
    </w:p>
    <w:p w14:paraId="5B470CE3" w14:textId="6A893797" w:rsidR="003D7502" w:rsidRPr="0036641C" w:rsidRDefault="003D7502" w:rsidP="003D7502">
      <w:pPr>
        <w:pStyle w:val="BodyText"/>
        <w:spacing w:after="0"/>
        <w:ind w:firstLine="567"/>
        <w:jc w:val="right"/>
        <w:rPr>
          <w:rFonts w:ascii="GHEA Grapalat" w:hAnsi="GHEA Grapalat"/>
          <w:iCs/>
          <w:color w:val="000000" w:themeColor="text1"/>
          <w:sz w:val="20"/>
          <w:szCs w:val="20"/>
          <w:lang w:val="hy-AM"/>
        </w:rPr>
      </w:pPr>
      <w:r w:rsidRPr="0036641C">
        <w:rPr>
          <w:rFonts w:ascii="GHEA Grapalat" w:hAnsi="GHEA Grapalat" w:cs="Sylfaen"/>
          <w:iCs/>
          <w:color w:val="000000" w:themeColor="text1"/>
          <w:sz w:val="20"/>
          <w:szCs w:val="20"/>
          <w:lang w:val="hy-AM"/>
        </w:rPr>
        <w:t xml:space="preserve"> </w:t>
      </w:r>
      <w:r w:rsidRPr="00EF7AD4">
        <w:rPr>
          <w:rFonts w:ascii="GHEA Grapalat" w:hAnsi="GHEA Grapalat" w:cs="Sylfaen"/>
          <w:iCs/>
          <w:sz w:val="20"/>
          <w:szCs w:val="20"/>
          <w:lang w:val="hy-AM"/>
        </w:rPr>
        <w:t>202</w:t>
      </w:r>
      <w:r w:rsidR="008F75F0">
        <w:rPr>
          <w:rFonts w:ascii="GHEA Grapalat" w:hAnsi="GHEA Grapalat" w:cs="Sylfaen"/>
          <w:iCs/>
          <w:sz w:val="20"/>
          <w:szCs w:val="20"/>
          <w:lang w:val="hy-AM"/>
        </w:rPr>
        <w:t>6</w:t>
      </w:r>
      <w:r w:rsidRPr="00EF7AD4">
        <w:rPr>
          <w:rFonts w:ascii="GHEA Grapalat" w:hAnsi="GHEA Grapalat" w:cs="Sylfaen"/>
          <w:iCs/>
          <w:sz w:val="20"/>
          <w:szCs w:val="20"/>
          <w:lang w:val="hy-AM"/>
        </w:rPr>
        <w:t xml:space="preserve"> թ</w:t>
      </w:r>
      <w:r w:rsidRPr="00BF49A9">
        <w:rPr>
          <w:rFonts w:ascii="GHEA Grapalat" w:hAnsi="GHEA Grapalat" w:cs="Sylfaen"/>
          <w:iCs/>
          <w:sz w:val="20"/>
          <w:szCs w:val="20"/>
          <w:lang w:val="hy-AM"/>
        </w:rPr>
        <w:t xml:space="preserve">. </w:t>
      </w:r>
      <w:r w:rsidR="00D75075" w:rsidRPr="00D75075">
        <w:rPr>
          <w:rFonts w:ascii="GHEA Grapalat" w:hAnsi="GHEA Grapalat" w:cs="Sylfaen"/>
          <w:iCs/>
          <w:sz w:val="20"/>
          <w:szCs w:val="20"/>
          <w:lang w:val="hy-AM"/>
        </w:rPr>
        <w:t>ապրիլի 7</w:t>
      </w:r>
      <w:r w:rsidRPr="00FD71C5">
        <w:rPr>
          <w:rFonts w:ascii="GHEA Grapalat" w:hAnsi="GHEA Grapalat" w:cs="Sylfaen"/>
          <w:iCs/>
          <w:sz w:val="20"/>
          <w:szCs w:val="20"/>
          <w:lang w:val="hy-AM"/>
        </w:rPr>
        <w:t>-ի</w:t>
      </w:r>
      <w:r w:rsidRPr="00FD71C5">
        <w:rPr>
          <w:rFonts w:ascii="GHEA Grapalat" w:hAnsi="GHEA Grapalat" w:cs="Times Armenian"/>
          <w:iCs/>
          <w:sz w:val="20"/>
          <w:szCs w:val="20"/>
          <w:lang w:val="hy-AM"/>
        </w:rPr>
        <w:t xml:space="preserve"> </w:t>
      </w:r>
      <w:r w:rsidRPr="00FD71C5">
        <w:rPr>
          <w:rFonts w:ascii="GHEA Grapalat" w:hAnsi="GHEA Grapalat" w:cs="Times Armenian"/>
          <w:iCs/>
          <w:sz w:val="20"/>
          <w:szCs w:val="20"/>
          <w:vertAlign w:val="subscript"/>
          <w:lang w:val="hy-AM"/>
        </w:rPr>
        <w:t xml:space="preserve"> </w:t>
      </w:r>
      <w:r w:rsidRPr="00BF49A9">
        <w:rPr>
          <w:rFonts w:ascii="GHEA Grapalat" w:hAnsi="GHEA Grapalat" w:cs="Times Armenian"/>
          <w:iCs/>
          <w:sz w:val="20"/>
          <w:szCs w:val="20"/>
          <w:lang w:val="hy-AM"/>
        </w:rPr>
        <w:t xml:space="preserve">N 3 </w:t>
      </w:r>
      <w:r w:rsidRPr="0036641C">
        <w:rPr>
          <w:rFonts w:ascii="GHEA Grapalat" w:hAnsi="GHEA Grapalat" w:cs="Sylfaen"/>
          <w:iCs/>
          <w:color w:val="000000" w:themeColor="text1"/>
          <w:sz w:val="20"/>
          <w:szCs w:val="20"/>
          <w:lang w:val="hy-AM"/>
        </w:rPr>
        <w:t>որոշմամբ</w:t>
      </w:r>
    </w:p>
    <w:p w14:paraId="4FC64278" w14:textId="77777777" w:rsidR="003D7502" w:rsidRPr="0036641C" w:rsidRDefault="003D7502" w:rsidP="003D7502">
      <w:pPr>
        <w:pStyle w:val="BodyText"/>
        <w:ind w:right="-7" w:firstLine="567"/>
        <w:jc w:val="center"/>
        <w:rPr>
          <w:rFonts w:ascii="GHEA Grapalat" w:hAnsi="GHEA Grapalat"/>
          <w:color w:val="FF0000"/>
          <w:lang w:val="hy-AM"/>
        </w:rPr>
      </w:pPr>
    </w:p>
    <w:p w14:paraId="03F0E5EA" w14:textId="77777777" w:rsidR="003D7502" w:rsidRPr="0036641C" w:rsidRDefault="003D7502" w:rsidP="003D7502">
      <w:pPr>
        <w:pStyle w:val="BodyText"/>
        <w:ind w:right="-7" w:firstLine="567"/>
        <w:jc w:val="center"/>
        <w:rPr>
          <w:rFonts w:ascii="GHEA Grapalat" w:hAnsi="GHEA Grapalat"/>
          <w:lang w:val="hy-AM"/>
        </w:rPr>
      </w:pPr>
    </w:p>
    <w:p w14:paraId="4BB10033" w14:textId="77777777" w:rsidR="003D7502" w:rsidRPr="0036641C" w:rsidRDefault="003D7502" w:rsidP="003D7502">
      <w:pPr>
        <w:pStyle w:val="BodyText"/>
        <w:ind w:right="-7" w:firstLine="567"/>
        <w:jc w:val="center"/>
        <w:rPr>
          <w:rFonts w:ascii="GHEA Grapalat" w:hAnsi="GHEA Grapalat"/>
          <w:lang w:val="hy-AM"/>
        </w:rPr>
      </w:pPr>
    </w:p>
    <w:p w14:paraId="60617539" w14:textId="77777777" w:rsidR="003D7502" w:rsidRPr="0036641C" w:rsidRDefault="003D7502" w:rsidP="003D7502">
      <w:pPr>
        <w:pStyle w:val="BodyText"/>
        <w:ind w:right="-7" w:firstLine="567"/>
        <w:jc w:val="center"/>
        <w:rPr>
          <w:rFonts w:ascii="GHEA Grapalat" w:hAnsi="GHEA Grapalat"/>
          <w:lang w:val="hy-AM"/>
        </w:rPr>
      </w:pPr>
    </w:p>
    <w:p w14:paraId="15DAFD9A" w14:textId="77777777" w:rsidR="003D7502" w:rsidRPr="0036641C" w:rsidRDefault="003D7502" w:rsidP="003D7502">
      <w:pPr>
        <w:pStyle w:val="BodyText"/>
        <w:ind w:right="-7" w:firstLine="567"/>
        <w:jc w:val="center"/>
        <w:rPr>
          <w:rFonts w:ascii="GHEA Grapalat" w:hAnsi="GHEA Grapalat"/>
          <w:lang w:val="hy-AM"/>
        </w:rPr>
      </w:pPr>
    </w:p>
    <w:p w14:paraId="0D3FB405" w14:textId="77777777" w:rsidR="003D7502" w:rsidRPr="0036641C" w:rsidRDefault="003D7502" w:rsidP="003D7502">
      <w:pPr>
        <w:pStyle w:val="BodyText"/>
        <w:ind w:right="-7" w:firstLine="567"/>
        <w:jc w:val="center"/>
        <w:rPr>
          <w:rFonts w:ascii="GHEA Grapalat" w:hAnsi="GHEA Grapalat"/>
          <w:lang w:val="hy-AM"/>
        </w:rPr>
      </w:pPr>
      <w:r w:rsidRPr="0036641C">
        <w:rPr>
          <w:rFonts w:ascii="GHEA Grapalat" w:hAnsi="GHEA Grapalat" w:cs="Times Armenian"/>
          <w:b/>
          <w:i/>
          <w:lang w:val="hy-AM"/>
        </w:rPr>
        <w:t>Երևանի քաղաքապետարան</w:t>
      </w:r>
    </w:p>
    <w:p w14:paraId="5FE9EAB2" w14:textId="77777777" w:rsidR="003D7502" w:rsidRPr="0036641C" w:rsidRDefault="003D7502" w:rsidP="003D7502">
      <w:pPr>
        <w:pStyle w:val="BodyText"/>
        <w:tabs>
          <w:tab w:val="left" w:pos="5968"/>
        </w:tabs>
        <w:ind w:right="-7" w:firstLine="567"/>
        <w:rPr>
          <w:rFonts w:ascii="GHEA Grapalat" w:hAnsi="GHEA Grapalat"/>
          <w:lang w:val="hy-AM"/>
        </w:rPr>
      </w:pPr>
      <w:r w:rsidRPr="0036641C">
        <w:rPr>
          <w:rFonts w:ascii="GHEA Grapalat" w:hAnsi="GHEA Grapalat"/>
          <w:lang w:val="hy-AM"/>
        </w:rPr>
        <w:tab/>
      </w:r>
    </w:p>
    <w:p w14:paraId="2BDDA86D" w14:textId="77777777" w:rsidR="003D7502" w:rsidRPr="0036641C" w:rsidRDefault="003D7502" w:rsidP="003D7502">
      <w:pPr>
        <w:pStyle w:val="BodyText"/>
        <w:ind w:right="-7" w:firstLine="567"/>
        <w:jc w:val="center"/>
        <w:rPr>
          <w:rFonts w:ascii="GHEA Grapalat" w:hAnsi="GHEA Grapalat"/>
          <w:lang w:val="hy-AM"/>
        </w:rPr>
      </w:pPr>
    </w:p>
    <w:p w14:paraId="71931771" w14:textId="77777777" w:rsidR="003D7502" w:rsidRPr="0036641C" w:rsidRDefault="003D7502" w:rsidP="003D7502">
      <w:pPr>
        <w:pStyle w:val="BodyText"/>
        <w:ind w:right="-7" w:firstLine="567"/>
        <w:jc w:val="center"/>
        <w:rPr>
          <w:rFonts w:ascii="GHEA Grapalat" w:hAnsi="GHEA Grapalat"/>
          <w:lang w:val="hy-AM"/>
        </w:rPr>
      </w:pPr>
    </w:p>
    <w:p w14:paraId="32F72C95" w14:textId="77777777" w:rsidR="003D7502" w:rsidRPr="0036641C" w:rsidRDefault="003D7502" w:rsidP="003D7502">
      <w:pPr>
        <w:pStyle w:val="BodyText"/>
        <w:ind w:right="-7" w:firstLine="567"/>
        <w:jc w:val="center"/>
        <w:rPr>
          <w:rFonts w:ascii="GHEA Grapalat" w:hAnsi="GHEA Grapalat"/>
          <w:lang w:val="hy-AM"/>
        </w:rPr>
      </w:pPr>
    </w:p>
    <w:p w14:paraId="4F762493" w14:textId="77777777" w:rsidR="003D7502" w:rsidRPr="0036641C" w:rsidRDefault="003D7502" w:rsidP="003D7502">
      <w:pPr>
        <w:pStyle w:val="BodyText"/>
        <w:ind w:right="-7" w:firstLine="567"/>
        <w:jc w:val="center"/>
        <w:rPr>
          <w:rFonts w:ascii="GHEA Grapalat" w:hAnsi="GHEA Grapalat"/>
          <w:lang w:val="hy-AM"/>
        </w:rPr>
      </w:pPr>
    </w:p>
    <w:p w14:paraId="0265EA15" w14:textId="77777777" w:rsidR="003D7502" w:rsidRPr="0036641C" w:rsidRDefault="003D7502" w:rsidP="003D7502">
      <w:pPr>
        <w:pStyle w:val="BodyText"/>
        <w:ind w:right="-7" w:firstLine="567"/>
        <w:jc w:val="center"/>
        <w:rPr>
          <w:rFonts w:ascii="GHEA Grapalat" w:hAnsi="GHEA Grapalat" w:cs="Sylfaen"/>
          <w:lang w:val="hy-AM"/>
        </w:rPr>
      </w:pPr>
      <w:r w:rsidRPr="0036641C">
        <w:rPr>
          <w:rFonts w:ascii="GHEA Grapalat" w:hAnsi="GHEA Grapalat" w:cs="Sylfaen"/>
          <w:lang w:val="hy-AM"/>
        </w:rPr>
        <w:t>Հ</w:t>
      </w:r>
      <w:r w:rsidRPr="0036641C">
        <w:rPr>
          <w:rFonts w:ascii="GHEA Grapalat" w:hAnsi="GHEA Grapalat" w:cs="Times Armenian"/>
          <w:lang w:val="hy-AM"/>
        </w:rPr>
        <w:t xml:space="preserve"> </w:t>
      </w:r>
      <w:r w:rsidRPr="0036641C">
        <w:rPr>
          <w:rFonts w:ascii="GHEA Grapalat" w:hAnsi="GHEA Grapalat" w:cs="Sylfaen"/>
          <w:lang w:val="hy-AM"/>
        </w:rPr>
        <w:t>Ր</w:t>
      </w:r>
      <w:r w:rsidRPr="0036641C">
        <w:rPr>
          <w:rFonts w:ascii="GHEA Grapalat" w:hAnsi="GHEA Grapalat" w:cs="Times Armenian"/>
          <w:lang w:val="hy-AM"/>
        </w:rPr>
        <w:t xml:space="preserve"> </w:t>
      </w:r>
      <w:r w:rsidRPr="0036641C">
        <w:rPr>
          <w:rFonts w:ascii="GHEA Grapalat" w:hAnsi="GHEA Grapalat" w:cs="Sylfaen"/>
          <w:lang w:val="hy-AM"/>
        </w:rPr>
        <w:t>Ա</w:t>
      </w:r>
      <w:r w:rsidRPr="0036641C">
        <w:rPr>
          <w:rFonts w:ascii="GHEA Grapalat" w:hAnsi="GHEA Grapalat" w:cs="Times Armenian"/>
          <w:lang w:val="hy-AM"/>
        </w:rPr>
        <w:t xml:space="preserve"> </w:t>
      </w:r>
      <w:r w:rsidRPr="0036641C">
        <w:rPr>
          <w:rFonts w:ascii="GHEA Grapalat" w:hAnsi="GHEA Grapalat" w:cs="Sylfaen"/>
          <w:lang w:val="hy-AM"/>
        </w:rPr>
        <w:t>Վ</w:t>
      </w:r>
      <w:r w:rsidRPr="0036641C">
        <w:rPr>
          <w:rFonts w:ascii="GHEA Grapalat" w:hAnsi="GHEA Grapalat" w:cs="Times Armenian"/>
          <w:lang w:val="hy-AM"/>
        </w:rPr>
        <w:t xml:space="preserve"> </w:t>
      </w:r>
      <w:r w:rsidRPr="0036641C">
        <w:rPr>
          <w:rFonts w:ascii="GHEA Grapalat" w:hAnsi="GHEA Grapalat" w:cs="Sylfaen"/>
          <w:lang w:val="hy-AM"/>
        </w:rPr>
        <w:t>Ե</w:t>
      </w:r>
      <w:r w:rsidRPr="0036641C">
        <w:rPr>
          <w:rFonts w:ascii="GHEA Grapalat" w:hAnsi="GHEA Grapalat" w:cs="Times Armenian"/>
          <w:lang w:val="hy-AM"/>
        </w:rPr>
        <w:t xml:space="preserve"> </w:t>
      </w:r>
      <w:r w:rsidRPr="0036641C">
        <w:rPr>
          <w:rFonts w:ascii="GHEA Grapalat" w:hAnsi="GHEA Grapalat" w:cs="Sylfaen"/>
          <w:lang w:val="hy-AM"/>
        </w:rPr>
        <w:t>Ր</w:t>
      </w:r>
    </w:p>
    <w:p w14:paraId="1AD1D078" w14:textId="77777777" w:rsidR="003D7502" w:rsidRPr="0036641C" w:rsidRDefault="003D7502" w:rsidP="003D7502">
      <w:pPr>
        <w:pStyle w:val="BodyText"/>
        <w:ind w:right="-7" w:firstLine="567"/>
        <w:jc w:val="center"/>
        <w:rPr>
          <w:rFonts w:ascii="GHEA Grapalat" w:hAnsi="GHEA Grapalat" w:cs="Sylfaen"/>
          <w:lang w:val="hy-AM"/>
        </w:rPr>
      </w:pPr>
    </w:p>
    <w:p w14:paraId="7E373ED8" w14:textId="77777777" w:rsidR="003D7502" w:rsidRPr="0036641C" w:rsidRDefault="003D7502" w:rsidP="003D7502">
      <w:pPr>
        <w:pStyle w:val="BodyText"/>
        <w:ind w:right="-7" w:firstLine="567"/>
        <w:jc w:val="center"/>
        <w:rPr>
          <w:rFonts w:ascii="GHEA Grapalat" w:hAnsi="GHEA Grapalat" w:cs="Sylfaen"/>
          <w:lang w:val="hy-AM"/>
        </w:rPr>
      </w:pPr>
    </w:p>
    <w:p w14:paraId="2872DE9B" w14:textId="656FB4EA" w:rsidR="003D7502" w:rsidRPr="0036641C" w:rsidRDefault="003D7502" w:rsidP="003D7502">
      <w:pPr>
        <w:pStyle w:val="BodyText"/>
        <w:ind w:right="-7"/>
        <w:jc w:val="center"/>
        <w:rPr>
          <w:rFonts w:ascii="GHEA Grapalat" w:hAnsi="GHEA Grapalat"/>
          <w:szCs w:val="22"/>
          <w:lang w:val="hy-AM"/>
        </w:rPr>
      </w:pPr>
      <w:r w:rsidRPr="0036641C">
        <w:rPr>
          <w:rFonts w:ascii="GHEA Grapalat" w:hAnsi="GHEA Grapalat" w:cs="Sylfaen"/>
          <w:lang w:val="hy-AM"/>
        </w:rPr>
        <w:t>ԵՐԵՎԱՆԻ ՔԱՂԱՔԱՊԵՏԱՐԱՆԻ ԿԱՐԻՔՆԵՐԻ</w:t>
      </w:r>
      <w:r w:rsidRPr="001E5295">
        <w:rPr>
          <w:rFonts w:ascii="GHEA Grapalat" w:hAnsi="GHEA Grapalat" w:cs="Sylfaen"/>
          <w:lang w:val="hy-AM"/>
        </w:rPr>
        <w:t xml:space="preserve"> </w:t>
      </w:r>
      <w:r w:rsidRPr="0036641C">
        <w:rPr>
          <w:rFonts w:ascii="GHEA Grapalat" w:hAnsi="GHEA Grapalat" w:cs="Sylfaen"/>
          <w:lang w:val="hy-AM"/>
        </w:rPr>
        <w:t>ՀԱՄԱՐ</w:t>
      </w:r>
      <w:r w:rsidRPr="001C44EE">
        <w:rPr>
          <w:rFonts w:ascii="GHEA Grapalat" w:hAnsi="GHEA Grapalat" w:cs="Sylfaen"/>
          <w:lang w:val="hy-AM"/>
        </w:rPr>
        <w:t xml:space="preserve">` </w:t>
      </w:r>
      <w:bookmarkStart w:id="3" w:name="_Hlk194308025"/>
      <w:r w:rsidR="00A8742E" w:rsidRPr="001C44EE">
        <w:rPr>
          <w:rFonts w:ascii="GHEA Grapalat" w:hAnsi="GHEA Grapalat" w:cs="Sylfaen"/>
          <w:lang w:val="hy-AM"/>
        </w:rPr>
        <w:t xml:space="preserve">ԵՐԵՎԱՆ ՔԱՂԱՔԻ </w:t>
      </w:r>
      <w:r w:rsidR="00D75075" w:rsidRPr="00D75075">
        <w:rPr>
          <w:rFonts w:ascii="GHEA Grapalat" w:hAnsi="GHEA Grapalat" w:cs="Sylfaen"/>
          <w:lang w:val="hy-AM"/>
        </w:rPr>
        <w:t>ՆՈՐ ՆՈՐՔ ՎԱՐՉԱԿԱՆ ՇՐՋԱՆԻ ՀԵՆԱՊԱՏԵՐԻ ԸՆԹԱՑԻԿ ՎԵՐԱՆՈՐՈԳՄԱՆ ԱՇԽԱՏԱՆՔՆԵՐ</w:t>
      </w:r>
      <w:r w:rsidR="0036641C" w:rsidRPr="001C44EE">
        <w:rPr>
          <w:rFonts w:ascii="GHEA Grapalat" w:hAnsi="GHEA Grapalat" w:cs="Sylfaen"/>
          <w:lang w:val="hy-AM"/>
        </w:rPr>
        <w:t xml:space="preserve">Ի </w:t>
      </w:r>
      <w:bookmarkEnd w:id="3"/>
      <w:r w:rsidRPr="001C44EE">
        <w:rPr>
          <w:rFonts w:ascii="GHEA Grapalat" w:hAnsi="GHEA Grapalat" w:cs="Sylfaen"/>
          <w:lang w:val="hy-AM"/>
        </w:rPr>
        <w:t>ՁԵՌՔԲԵՐՄԱՆ</w:t>
      </w:r>
      <w:r w:rsidRPr="001E5295">
        <w:rPr>
          <w:rFonts w:ascii="GHEA Grapalat" w:hAnsi="GHEA Grapalat" w:cs="Sylfaen"/>
          <w:lang w:val="hy-AM"/>
        </w:rPr>
        <w:t xml:space="preserve"> ՆՊԱՏԱԿՈՎ ՀԱՅՏԱՐԱՐՎԱԾ ԳՆԱՆՇՄԱՆ ՀԱՐՑՄԱՆ</w:t>
      </w:r>
    </w:p>
    <w:p w14:paraId="59D296C8" w14:textId="77777777" w:rsidR="003D7502" w:rsidRPr="0036641C" w:rsidRDefault="003D7502" w:rsidP="003D7502">
      <w:pPr>
        <w:pStyle w:val="BodyText"/>
        <w:ind w:right="-7"/>
        <w:jc w:val="center"/>
        <w:rPr>
          <w:rFonts w:ascii="GHEA Grapalat" w:hAnsi="GHEA Grapalat"/>
          <w:szCs w:val="22"/>
          <w:lang w:val="hy-AM"/>
        </w:rPr>
      </w:pPr>
    </w:p>
    <w:p w14:paraId="7EEF5284" w14:textId="77777777" w:rsidR="003D7502" w:rsidRPr="0036641C" w:rsidRDefault="003D7502" w:rsidP="003D7502">
      <w:pPr>
        <w:pStyle w:val="BodyText"/>
        <w:ind w:right="-7" w:firstLine="567"/>
        <w:jc w:val="center"/>
        <w:rPr>
          <w:rFonts w:ascii="GHEA Grapalat" w:hAnsi="GHEA Grapalat"/>
          <w:lang w:val="hy-AM"/>
        </w:rPr>
      </w:pPr>
    </w:p>
    <w:p w14:paraId="18E2F60A" w14:textId="77777777" w:rsidR="00096865" w:rsidRPr="0036641C" w:rsidRDefault="00096865" w:rsidP="00EF3662">
      <w:pPr>
        <w:pStyle w:val="BodyText"/>
        <w:ind w:right="-7" w:firstLine="567"/>
        <w:jc w:val="center"/>
        <w:rPr>
          <w:rFonts w:ascii="GHEA Grapalat" w:hAnsi="GHEA Grapalat"/>
          <w:lang w:val="hy-AM"/>
        </w:rPr>
      </w:pPr>
    </w:p>
    <w:p w14:paraId="56059B86" w14:textId="77777777" w:rsidR="00096865" w:rsidRPr="0036641C" w:rsidRDefault="00096865" w:rsidP="00EF3662">
      <w:pPr>
        <w:pStyle w:val="BodyText"/>
        <w:ind w:right="-7" w:firstLine="567"/>
        <w:jc w:val="center"/>
        <w:rPr>
          <w:rFonts w:ascii="GHEA Grapalat" w:hAnsi="GHEA Grapalat"/>
          <w:lang w:val="hy-AM"/>
        </w:rPr>
      </w:pPr>
    </w:p>
    <w:p w14:paraId="2C74A6A9" w14:textId="77777777" w:rsidR="00096865" w:rsidRPr="0036641C" w:rsidRDefault="00096865" w:rsidP="00EF3662">
      <w:pPr>
        <w:pStyle w:val="BodyText"/>
        <w:ind w:right="-7" w:firstLine="567"/>
        <w:jc w:val="center"/>
        <w:rPr>
          <w:rFonts w:ascii="GHEA Grapalat" w:hAnsi="GHEA Grapalat"/>
          <w:lang w:val="hy-AM"/>
        </w:rPr>
      </w:pPr>
    </w:p>
    <w:p w14:paraId="122A7D56" w14:textId="77777777" w:rsidR="00CE0D95" w:rsidRPr="0036641C" w:rsidRDefault="00CE0D95" w:rsidP="00EF3662">
      <w:pPr>
        <w:pStyle w:val="BodyText"/>
        <w:ind w:right="-7" w:firstLine="567"/>
        <w:jc w:val="center"/>
        <w:rPr>
          <w:rFonts w:ascii="GHEA Grapalat" w:hAnsi="GHEA Grapalat"/>
          <w:lang w:val="hy-AM"/>
        </w:rPr>
      </w:pPr>
    </w:p>
    <w:p w14:paraId="0316FADA" w14:textId="77777777" w:rsidR="00CE0D95" w:rsidRPr="0036641C" w:rsidRDefault="00CE0D95" w:rsidP="00EF3662">
      <w:pPr>
        <w:pStyle w:val="BodyText"/>
        <w:ind w:right="-7" w:firstLine="567"/>
        <w:jc w:val="center"/>
        <w:rPr>
          <w:rFonts w:ascii="GHEA Grapalat" w:hAnsi="GHEA Grapalat"/>
          <w:lang w:val="hy-AM"/>
        </w:rPr>
      </w:pPr>
    </w:p>
    <w:p w14:paraId="23A22FEC" w14:textId="77777777" w:rsidR="00CE0D95" w:rsidRPr="0036641C" w:rsidRDefault="00CE0D95" w:rsidP="00EF3662">
      <w:pPr>
        <w:pStyle w:val="BodyText"/>
        <w:ind w:right="-7" w:firstLine="567"/>
        <w:jc w:val="center"/>
        <w:rPr>
          <w:rFonts w:ascii="GHEA Grapalat" w:hAnsi="GHEA Grapalat"/>
          <w:lang w:val="hy-AM"/>
        </w:rPr>
      </w:pPr>
    </w:p>
    <w:p w14:paraId="6BAFB404" w14:textId="01A2E8C0" w:rsidR="001A43A4" w:rsidRPr="0036641C" w:rsidRDefault="006F0D3F" w:rsidP="00146D17">
      <w:pPr>
        <w:jc w:val="both"/>
        <w:rPr>
          <w:rFonts w:ascii="GHEA Grapalat" w:hAnsi="GHEA Grapalat" w:cs="Sylfaen"/>
          <w:i/>
          <w:sz w:val="22"/>
          <w:szCs w:val="22"/>
          <w:lang w:val="hy-AM"/>
        </w:rPr>
      </w:pPr>
      <w:r w:rsidRPr="0036641C">
        <w:rPr>
          <w:rFonts w:ascii="GHEA Grapalat" w:hAnsi="GHEA Grapalat" w:cs="Sylfaen"/>
          <w:i/>
          <w:sz w:val="22"/>
          <w:szCs w:val="22"/>
          <w:lang w:val="hy-AM"/>
        </w:rPr>
        <w:br w:type="page"/>
      </w:r>
      <w:r w:rsidR="00096865" w:rsidRPr="0036641C">
        <w:rPr>
          <w:rFonts w:ascii="GHEA Grapalat" w:hAnsi="GHEA Grapalat" w:cs="Sylfaen"/>
          <w:i/>
          <w:sz w:val="22"/>
          <w:szCs w:val="22"/>
          <w:lang w:val="hy-AM"/>
        </w:rPr>
        <w:lastRenderedPageBreak/>
        <w:t>Հարգելի</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մասնակից</w:t>
      </w:r>
      <w:r w:rsidR="00677658" w:rsidRPr="0036641C">
        <w:rPr>
          <w:rFonts w:ascii="GHEA Grapalat" w:hAnsi="GHEA Grapalat" w:cs="Sylfaen"/>
          <w:i/>
          <w:sz w:val="22"/>
          <w:szCs w:val="22"/>
          <w:lang w:val="hy-AM"/>
        </w:rPr>
        <w:t xml:space="preserve"> </w:t>
      </w:r>
      <w:r w:rsidR="00884204" w:rsidRPr="0036641C">
        <w:rPr>
          <w:rFonts w:ascii="GHEA Grapalat" w:hAnsi="GHEA Grapalat" w:cs="Sylfaen"/>
          <w:i/>
          <w:sz w:val="22"/>
          <w:szCs w:val="22"/>
          <w:lang w:val="hy-AM"/>
        </w:rPr>
        <w:t>ն</w:t>
      </w:r>
      <w:r w:rsidR="00096865" w:rsidRPr="0036641C">
        <w:rPr>
          <w:rFonts w:ascii="GHEA Grapalat" w:hAnsi="GHEA Grapalat" w:cs="Sylfaen"/>
          <w:i/>
          <w:sz w:val="22"/>
          <w:szCs w:val="22"/>
          <w:lang w:val="hy-AM"/>
        </w:rPr>
        <w:t>ախքան</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հայտ</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կազմելը</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և</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ներկայացնելը</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խնդրում</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ենք</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մանրամասնորեն</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ուսումնասիրել</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սույն</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հրավերը</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քանի</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որ</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հրավերին</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չհամապատասխանող</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հայտերը</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ենթակա</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են</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մերժման</w:t>
      </w:r>
      <w:r w:rsidR="0046586E" w:rsidRPr="0036641C">
        <w:rPr>
          <w:rFonts w:ascii="GHEA Grapalat" w:hAnsi="GHEA Grapalat" w:cs="Sylfaen"/>
          <w:i/>
          <w:sz w:val="22"/>
          <w:szCs w:val="22"/>
          <w:lang w:val="hy-AM"/>
        </w:rPr>
        <w:t xml:space="preserve">: </w:t>
      </w:r>
    </w:p>
    <w:p w14:paraId="4E99E53A" w14:textId="631491B6" w:rsidR="00F60C5F" w:rsidRPr="0036641C" w:rsidRDefault="00F60C5F" w:rsidP="00F60C5F">
      <w:pPr>
        <w:ind w:firstLine="567"/>
        <w:jc w:val="both"/>
        <w:rPr>
          <w:rFonts w:ascii="GHEA Grapalat" w:hAnsi="GHEA Grapalat" w:cs="Sylfaen"/>
          <w:i/>
          <w:sz w:val="22"/>
          <w:szCs w:val="22"/>
          <w:lang w:val="hy-AM"/>
        </w:rPr>
      </w:pPr>
      <w:r w:rsidRPr="0036641C">
        <w:rPr>
          <w:rFonts w:ascii="GHEA Grapalat" w:hAnsi="GHEA Grapalat" w:cs="Sylfaen"/>
          <w:i/>
          <w:sz w:val="22"/>
          <w:szCs w:val="22"/>
          <w:lang w:val="hy-AM"/>
        </w:rPr>
        <w:t>Եթե Դուք գրանցված չեք էլեկտրոնային գնումների համակարգում, սակայն ցանկություն ունեք մասնակցել սույն ընթացակարգին, ապա հայտ ներկայացնելու համար անհրաժեշտ է  ինքնագրանցվել Armeps համակարգում (</w:t>
      </w:r>
      <w:r>
        <w:fldChar w:fldCharType="begin"/>
      </w:r>
      <w:r w:rsidRPr="00C02179">
        <w:rPr>
          <w:lang w:val="hy-AM"/>
        </w:rPr>
        <w:instrText>HYPERLINK "http://www.armeps.am"</w:instrText>
      </w:r>
      <w:r>
        <w:fldChar w:fldCharType="separate"/>
      </w:r>
      <w:r w:rsidRPr="0036641C">
        <w:rPr>
          <w:rFonts w:ascii="GHEA Grapalat" w:hAnsi="GHEA Grapalat" w:cs="Sylfaen"/>
          <w:i/>
          <w:sz w:val="22"/>
          <w:szCs w:val="22"/>
          <w:lang w:val="hy-AM"/>
        </w:rPr>
        <w:t>www.armeps.am</w:t>
      </w:r>
      <w:r>
        <w:fldChar w:fldCharType="end"/>
      </w:r>
      <w:r w:rsidRPr="0036641C">
        <w:rPr>
          <w:rFonts w:ascii="GHEA Grapalat" w:hAnsi="GHEA Grapalat" w:cs="Sylfaen"/>
          <w:i/>
          <w:sz w:val="22"/>
          <w:szCs w:val="22"/>
          <w:lang w:val="hy-AM"/>
        </w:rPr>
        <w:t xml:space="preserve">): Համակարգում գրանցվելու պայմանները սահմանված են </w:t>
      </w:r>
      <w:r w:rsidR="00E93C59">
        <w:fldChar w:fldCharType="begin"/>
      </w:r>
      <w:r w:rsidR="00E93C59" w:rsidRPr="00C02179">
        <w:rPr>
          <w:lang w:val="hy-AM"/>
        </w:rPr>
        <w:instrText>HYPERLINK "http://www.procurement.minfin.am"</w:instrText>
      </w:r>
      <w:r w:rsidR="00E93C59">
        <w:fldChar w:fldCharType="separate"/>
      </w:r>
      <w:r w:rsidR="00E93C59" w:rsidRPr="0036641C">
        <w:rPr>
          <w:rStyle w:val="Hyperlink"/>
          <w:rFonts w:ascii="GHEA Grapalat" w:hAnsi="GHEA Grapalat" w:cs="Sylfaen"/>
          <w:i/>
          <w:color w:val="auto"/>
          <w:sz w:val="22"/>
          <w:szCs w:val="22"/>
          <w:lang w:val="hy-AM"/>
        </w:rPr>
        <w:t>www.procurement.</w:t>
      </w:r>
      <w:r w:rsidR="00EA45F9" w:rsidRPr="0036641C" w:rsidDel="00EA45F9">
        <w:rPr>
          <w:rStyle w:val="Hyperlink"/>
          <w:rFonts w:ascii="GHEA Grapalat" w:hAnsi="GHEA Grapalat" w:cs="Sylfaen"/>
          <w:i/>
          <w:color w:val="auto"/>
          <w:sz w:val="22"/>
          <w:szCs w:val="22"/>
          <w:lang w:val="hy-AM"/>
        </w:rPr>
        <w:t xml:space="preserve"> </w:t>
      </w:r>
      <w:r w:rsidR="00E93C59" w:rsidRPr="0036641C">
        <w:rPr>
          <w:rStyle w:val="Hyperlink"/>
          <w:rFonts w:ascii="GHEA Grapalat" w:hAnsi="GHEA Grapalat" w:cs="Sylfaen"/>
          <w:i/>
          <w:color w:val="auto"/>
          <w:sz w:val="22"/>
          <w:szCs w:val="22"/>
          <w:lang w:val="hy-AM"/>
        </w:rPr>
        <w:t>am</w:t>
      </w:r>
      <w:r w:rsidR="00E93C59">
        <w:fldChar w:fldCharType="end"/>
      </w:r>
      <w:r w:rsidRPr="0036641C">
        <w:rPr>
          <w:rFonts w:ascii="GHEA Grapalat" w:hAnsi="GHEA Grapalat" w:cs="Sylfaen"/>
          <w:i/>
          <w:sz w:val="22"/>
          <w:szCs w:val="22"/>
          <w:lang w:val="hy-AM"/>
        </w:rPr>
        <w:t xml:space="preserve"> հասցեով գործող գնումների պաշտոնական տեղեկագրի «Օրենսդրություն» բաժնի «Ուղեցույցներ, ձեռնարկներ» ենթաբաժնում տեղադրված  </w:t>
      </w:r>
      <w:hyperlink r:id="rId8" w:history="1">
        <w:r w:rsidRPr="0036641C">
          <w:rPr>
            <w:rFonts w:ascii="GHEA Grapalat" w:hAnsi="GHEA Grapalat" w:cs="Sylfaen"/>
            <w:i/>
            <w:sz w:val="22"/>
            <w:szCs w:val="22"/>
            <w:lang w:val="hy-AM"/>
          </w:rPr>
          <w:t>Armeps էլեկտրոնային գնումների համակարգի օգտագործողի «Տնտեսական օպերատորի» ուղեցույց</w:t>
        </w:r>
      </w:hyperlink>
      <w:r w:rsidRPr="0036641C">
        <w:rPr>
          <w:rFonts w:ascii="GHEA Grapalat" w:hAnsi="GHEA Grapalat" w:cs="Sylfaen"/>
          <w:i/>
          <w:sz w:val="22"/>
          <w:szCs w:val="22"/>
          <w:lang w:val="hy-AM"/>
        </w:rPr>
        <w:t>ում:</w:t>
      </w:r>
    </w:p>
    <w:p w14:paraId="00FBD1F1" w14:textId="77777777" w:rsidR="00F60C5F" w:rsidRPr="0036641C" w:rsidRDefault="00F60C5F" w:rsidP="00F60C5F">
      <w:pPr>
        <w:ind w:firstLine="567"/>
        <w:jc w:val="both"/>
        <w:rPr>
          <w:rFonts w:ascii="GHEA Grapalat" w:hAnsi="GHEA Grapalat" w:cs="Sylfaen"/>
          <w:i/>
          <w:sz w:val="22"/>
          <w:szCs w:val="22"/>
          <w:lang w:val="hy-AM"/>
        </w:rPr>
      </w:pPr>
      <w:r w:rsidRPr="0036641C">
        <w:rPr>
          <w:rFonts w:ascii="GHEA Grapalat" w:hAnsi="GHEA Grapalat" w:cs="Sylfaen"/>
          <w:i/>
          <w:sz w:val="22"/>
          <w:szCs w:val="22"/>
          <w:lang w:val="hy-AM"/>
        </w:rPr>
        <w:t xml:space="preserve">Ուղեցույցը հասանելի է հետևյալ հղումով՝ </w:t>
      </w:r>
      <w:hyperlink r:id="rId9" w:history="1">
        <w:r w:rsidRPr="0036641C">
          <w:rPr>
            <w:rFonts w:ascii="GHEA Grapalat" w:hAnsi="GHEA Grapalat" w:cs="Sylfaen"/>
            <w:sz w:val="22"/>
            <w:szCs w:val="22"/>
            <w:lang w:val="hy-AM"/>
          </w:rPr>
          <w:t>http://gnumner.am/hy/page/ughecuycner_dzernarkner/</w:t>
        </w:r>
      </w:hyperlink>
      <w:r w:rsidRPr="0036641C">
        <w:rPr>
          <w:rFonts w:ascii="GHEA Grapalat" w:hAnsi="GHEA Grapalat" w:cs="Sylfaen"/>
          <w:i/>
          <w:sz w:val="22"/>
          <w:szCs w:val="22"/>
          <w:lang w:val="hy-AM"/>
        </w:rPr>
        <w:t>:</w:t>
      </w:r>
    </w:p>
    <w:p w14:paraId="57B1C54B" w14:textId="77777777" w:rsidR="00F60C5F" w:rsidRPr="0036641C" w:rsidRDefault="0046586E" w:rsidP="00EF3662">
      <w:pPr>
        <w:ind w:firstLine="567"/>
        <w:jc w:val="both"/>
        <w:rPr>
          <w:rFonts w:ascii="GHEA Grapalat" w:hAnsi="GHEA Grapalat" w:cs="Sylfaen"/>
          <w:i/>
          <w:sz w:val="22"/>
          <w:szCs w:val="22"/>
          <w:lang w:val="hy-AM"/>
        </w:rPr>
      </w:pPr>
      <w:r w:rsidRPr="0036641C">
        <w:rPr>
          <w:rFonts w:ascii="GHEA Grapalat" w:hAnsi="GHEA Grapalat" w:cs="Sylfaen"/>
          <w:i/>
          <w:sz w:val="22"/>
          <w:szCs w:val="22"/>
          <w:lang w:val="hy-AM"/>
        </w:rPr>
        <w:t>Միաժամանակ</w:t>
      </w:r>
      <w:r w:rsidR="00F60C5F" w:rsidRPr="0036641C">
        <w:rPr>
          <w:rFonts w:ascii="GHEA Grapalat" w:hAnsi="GHEA Grapalat" w:cs="Sylfaen"/>
          <w:i/>
          <w:sz w:val="22"/>
          <w:szCs w:val="22"/>
          <w:lang w:val="hy-AM"/>
        </w:rPr>
        <w:t>՝</w:t>
      </w:r>
    </w:p>
    <w:p w14:paraId="59EAB7AC" w14:textId="2726D786" w:rsidR="00F60C5F" w:rsidRPr="0036641C" w:rsidRDefault="0046586E" w:rsidP="00F60C5F">
      <w:pPr>
        <w:ind w:firstLine="567"/>
        <w:jc w:val="both"/>
        <w:rPr>
          <w:rFonts w:ascii="GHEA Grapalat" w:hAnsi="GHEA Grapalat" w:cs="Sylfaen"/>
          <w:i/>
          <w:sz w:val="22"/>
          <w:szCs w:val="22"/>
          <w:lang w:val="hy-AM"/>
        </w:rPr>
      </w:pPr>
      <w:r w:rsidRPr="0036641C">
        <w:rPr>
          <w:rFonts w:ascii="GHEA Grapalat" w:hAnsi="GHEA Grapalat" w:cs="Sylfaen"/>
          <w:i/>
          <w:sz w:val="22"/>
          <w:szCs w:val="22"/>
          <w:lang w:val="hy-AM"/>
        </w:rPr>
        <w:t xml:space="preserve"> </w:t>
      </w:r>
      <w:r w:rsidR="00677658" w:rsidRPr="0036641C">
        <w:rPr>
          <w:rFonts w:ascii="GHEA Grapalat" w:hAnsi="GHEA Grapalat"/>
          <w:i/>
          <w:sz w:val="22"/>
          <w:szCs w:val="22"/>
          <w:lang w:val="hy-AM"/>
        </w:rPr>
        <w:t xml:space="preserve">- </w:t>
      </w:r>
      <w:r w:rsidR="00984BDB" w:rsidRPr="0036641C">
        <w:rPr>
          <w:rFonts w:ascii="GHEA Grapalat" w:hAnsi="GHEA Grapalat"/>
          <w:i/>
          <w:sz w:val="22"/>
          <w:szCs w:val="22"/>
          <w:lang w:val="hy-AM"/>
        </w:rPr>
        <w:t>հայտ</w:t>
      </w:r>
      <w:r w:rsidR="00677658" w:rsidRPr="0036641C">
        <w:rPr>
          <w:rFonts w:ascii="GHEA Grapalat" w:hAnsi="GHEA Grapalat"/>
          <w:i/>
          <w:sz w:val="22"/>
          <w:szCs w:val="22"/>
          <w:lang w:val="hy-AM"/>
        </w:rPr>
        <w:t>ը էլեկտրոնային գնումների Armeps (www.armeps.am) համակարգ (այսուհետ` համակարգ) մուտքագրելիս</w:t>
      </w:r>
      <w:r w:rsidR="00984BDB" w:rsidRPr="0036641C">
        <w:rPr>
          <w:rFonts w:ascii="GHEA Grapalat" w:hAnsi="GHEA Grapalat"/>
          <w:i/>
          <w:sz w:val="22"/>
          <w:szCs w:val="22"/>
          <w:lang w:val="hy-AM"/>
        </w:rPr>
        <w:t xml:space="preserve"> անհրաժեշտ է </w:t>
      </w:r>
      <w:r w:rsidR="00F9448B" w:rsidRPr="0036641C">
        <w:rPr>
          <w:rFonts w:ascii="GHEA Grapalat" w:hAnsi="GHEA Grapalat"/>
          <w:i/>
          <w:sz w:val="22"/>
          <w:szCs w:val="22"/>
          <w:lang w:val="hy-AM"/>
        </w:rPr>
        <w:t xml:space="preserve">առաջնորդվել </w:t>
      </w:r>
      <w:hyperlink r:id="rId10" w:history="1">
        <w:r w:rsidR="0010316E" w:rsidRPr="0036641C">
          <w:rPr>
            <w:rStyle w:val="Hyperlink"/>
            <w:rFonts w:ascii="GHEA Grapalat" w:hAnsi="GHEA Grapalat" w:cs="Sylfaen"/>
            <w:i/>
            <w:color w:val="auto"/>
            <w:sz w:val="22"/>
            <w:szCs w:val="22"/>
            <w:lang w:val="hy-AM"/>
          </w:rPr>
          <w:t>www.procurement.am</w:t>
        </w:r>
      </w:hyperlink>
      <w:r w:rsidR="00F60C5F" w:rsidRPr="0036641C">
        <w:rPr>
          <w:rFonts w:ascii="GHEA Grapalat" w:hAnsi="GHEA Grapalat" w:cs="Sylfaen"/>
          <w:i/>
          <w:sz w:val="22"/>
          <w:szCs w:val="22"/>
          <w:lang w:val="hy-AM"/>
        </w:rPr>
        <w:t xml:space="preserve"> հասցեով գործող գնումների պաշտոնական տեղեկագրի «Օրենսդրություն»» բաժնի «Ուղեցույցներ, ձեռնարկներ» ենթաբաժնում տեղադրված  </w:t>
      </w:r>
      <w:r w:rsidR="00F60C5F">
        <w:fldChar w:fldCharType="begin"/>
      </w:r>
      <w:r w:rsidR="00F60C5F" w:rsidRPr="00EF7AD4">
        <w:rPr>
          <w:lang w:val="hy-AM"/>
        </w:rPr>
        <w:instrText>HYPERLINK "http://gnumner.am/website/images/original/%D5%88%D5%92%D5%82%D4%B5%D5%91%D5%88%D5%92%D5%85%D5%91.docx"</w:instrText>
      </w:r>
      <w:r w:rsidR="00F60C5F">
        <w:fldChar w:fldCharType="separate"/>
      </w:r>
      <w:r w:rsidR="00F60C5F" w:rsidRPr="0036641C">
        <w:rPr>
          <w:rFonts w:ascii="GHEA Grapalat" w:hAnsi="GHEA Grapalat" w:cs="Sylfaen"/>
          <w:i/>
          <w:sz w:val="22"/>
          <w:szCs w:val="22"/>
          <w:lang w:val="hy-AM"/>
        </w:rPr>
        <w:t>Էլեկտրոնային գնումների կատարման ուղեցույց</w:t>
      </w:r>
      <w:r w:rsidR="00F60C5F">
        <w:fldChar w:fldCharType="end"/>
      </w:r>
      <w:r w:rsidR="00F60C5F" w:rsidRPr="0036641C">
        <w:rPr>
          <w:rFonts w:ascii="GHEA Grapalat" w:hAnsi="GHEA Grapalat" w:cs="Sylfaen"/>
          <w:i/>
          <w:sz w:val="22"/>
          <w:szCs w:val="22"/>
          <w:lang w:val="hy-AM"/>
        </w:rPr>
        <w:t>ով:</w:t>
      </w:r>
    </w:p>
    <w:p w14:paraId="1C95163B" w14:textId="77777777" w:rsidR="00F60C5F" w:rsidRPr="0036641C" w:rsidRDefault="00F60C5F" w:rsidP="00F60C5F">
      <w:pPr>
        <w:ind w:firstLine="567"/>
        <w:jc w:val="both"/>
        <w:rPr>
          <w:rFonts w:ascii="GHEA Grapalat" w:hAnsi="GHEA Grapalat" w:cs="Sylfaen"/>
          <w:i/>
          <w:sz w:val="22"/>
          <w:szCs w:val="22"/>
          <w:lang w:val="hy-AM"/>
        </w:rPr>
      </w:pPr>
      <w:r w:rsidRPr="0036641C">
        <w:rPr>
          <w:rFonts w:ascii="GHEA Grapalat" w:hAnsi="GHEA Grapalat" w:cs="Sylfaen"/>
          <w:i/>
          <w:sz w:val="22"/>
          <w:szCs w:val="22"/>
          <w:lang w:val="hy-AM"/>
        </w:rPr>
        <w:t xml:space="preserve">Ուղեցույցը հասանելի է հետևյալ հղումով՝ </w:t>
      </w:r>
      <w:hyperlink r:id="rId11" w:history="1">
        <w:r w:rsidRPr="0036641C">
          <w:rPr>
            <w:rFonts w:ascii="GHEA Grapalat" w:hAnsi="GHEA Grapalat" w:cs="Sylfaen"/>
            <w:i/>
            <w:sz w:val="22"/>
            <w:szCs w:val="22"/>
            <w:lang w:val="hy-AM"/>
          </w:rPr>
          <w:t>http://gnumner.am/hy/page/ughecuycner_dzernarkner/</w:t>
        </w:r>
      </w:hyperlink>
      <w:r w:rsidRPr="0036641C">
        <w:rPr>
          <w:rFonts w:ascii="GHEA Grapalat" w:hAnsi="GHEA Grapalat" w:cs="Sylfaen"/>
          <w:i/>
          <w:sz w:val="22"/>
          <w:szCs w:val="22"/>
          <w:lang w:val="hy-AM"/>
        </w:rPr>
        <w:t>.</w:t>
      </w:r>
    </w:p>
    <w:p w14:paraId="1E82999F" w14:textId="1358C987" w:rsidR="006E7900" w:rsidRPr="0036641C" w:rsidRDefault="00884204" w:rsidP="00EF3662">
      <w:pPr>
        <w:ind w:firstLine="567"/>
        <w:jc w:val="both"/>
        <w:rPr>
          <w:rFonts w:ascii="GHEA Grapalat" w:hAnsi="GHEA Grapalat"/>
          <w:i/>
          <w:sz w:val="22"/>
          <w:szCs w:val="22"/>
          <w:lang w:val="hy-AM"/>
        </w:rPr>
      </w:pPr>
      <w:r w:rsidRPr="0036641C">
        <w:rPr>
          <w:rFonts w:ascii="GHEA Grapalat" w:hAnsi="GHEA Grapalat"/>
          <w:i/>
          <w:sz w:val="22"/>
          <w:szCs w:val="22"/>
          <w:lang w:val="hy-AM"/>
        </w:rPr>
        <w:t>-</w:t>
      </w:r>
      <w:r w:rsidR="00B62D06" w:rsidRPr="0036641C">
        <w:rPr>
          <w:rFonts w:ascii="GHEA Grapalat" w:hAnsi="GHEA Grapalat"/>
          <w:i/>
          <w:sz w:val="22"/>
          <w:szCs w:val="22"/>
          <w:lang w:val="hy-AM"/>
        </w:rPr>
        <w:t xml:space="preserve"> </w:t>
      </w:r>
      <w:r w:rsidR="00677658" w:rsidRPr="0036641C">
        <w:rPr>
          <w:rFonts w:ascii="GHEA Grapalat" w:hAnsi="GHEA Grapalat"/>
          <w:i/>
          <w:sz w:val="22"/>
          <w:szCs w:val="22"/>
          <w:lang w:val="hy-AM"/>
        </w:rPr>
        <w:t xml:space="preserve">համակարգի </w:t>
      </w:r>
      <w:r w:rsidR="00106D44" w:rsidRPr="0036641C">
        <w:rPr>
          <w:rFonts w:ascii="GHEA Grapalat" w:hAnsi="GHEA Grapalat"/>
          <w:i/>
          <w:sz w:val="22"/>
          <w:szCs w:val="22"/>
          <w:lang w:val="hy-AM"/>
        </w:rPr>
        <w:t xml:space="preserve">հետ </w:t>
      </w:r>
      <w:r w:rsidR="007E0E5F" w:rsidRPr="0036641C">
        <w:rPr>
          <w:rFonts w:ascii="GHEA Grapalat" w:hAnsi="GHEA Grapalat"/>
          <w:i/>
          <w:sz w:val="22"/>
          <w:szCs w:val="22"/>
          <w:lang w:val="hy-AM"/>
        </w:rPr>
        <w:t xml:space="preserve">կապված </w:t>
      </w:r>
      <w:r w:rsidR="00B62D06" w:rsidRPr="0036641C">
        <w:rPr>
          <w:rFonts w:ascii="GHEA Grapalat" w:hAnsi="GHEA Grapalat"/>
          <w:i/>
          <w:sz w:val="22"/>
          <w:szCs w:val="22"/>
          <w:lang w:val="hy-AM"/>
        </w:rPr>
        <w:t>հարցեր</w:t>
      </w:r>
      <w:r w:rsidR="00392525" w:rsidRPr="0036641C">
        <w:rPr>
          <w:rFonts w:ascii="GHEA Grapalat" w:hAnsi="GHEA Grapalat"/>
          <w:i/>
          <w:sz w:val="22"/>
          <w:szCs w:val="22"/>
          <w:lang w:val="hy-AM"/>
        </w:rPr>
        <w:t xml:space="preserve"> և խնդիրներ</w:t>
      </w:r>
      <w:r w:rsidR="00B62D06" w:rsidRPr="0036641C">
        <w:rPr>
          <w:rFonts w:ascii="GHEA Grapalat" w:hAnsi="GHEA Grapalat"/>
          <w:i/>
          <w:sz w:val="22"/>
          <w:szCs w:val="22"/>
          <w:lang w:val="hy-AM"/>
        </w:rPr>
        <w:t xml:space="preserve"> առաջանալիս </w:t>
      </w:r>
      <w:r w:rsidR="00F60C5F" w:rsidRPr="0036641C">
        <w:rPr>
          <w:rFonts w:ascii="GHEA Grapalat" w:hAnsi="GHEA Grapalat"/>
          <w:i/>
          <w:sz w:val="22"/>
          <w:szCs w:val="22"/>
          <w:lang w:val="hy-AM"/>
        </w:rPr>
        <w:t xml:space="preserve">կարող եք դիմել պատվիրատուին, ինչպես նաև </w:t>
      </w:r>
      <w:r w:rsidR="004E1503" w:rsidRPr="0036641C">
        <w:rPr>
          <w:rFonts w:ascii="GHEA Grapalat" w:hAnsi="GHEA Grapalat"/>
          <w:i/>
          <w:sz w:val="22"/>
          <w:szCs w:val="22"/>
          <w:lang w:val="hy-AM"/>
        </w:rPr>
        <w:t>ՀՀ ֆինանսների նախարարություն</w:t>
      </w:r>
      <w:r w:rsidR="00486B55" w:rsidRPr="0036641C">
        <w:rPr>
          <w:rFonts w:ascii="GHEA Grapalat" w:hAnsi="GHEA Grapalat"/>
          <w:i/>
          <w:sz w:val="22"/>
          <w:szCs w:val="22"/>
          <w:lang w:val="hy-AM"/>
        </w:rPr>
        <w:t xml:space="preserve"> (այսուհետ նաև</w:t>
      </w:r>
      <w:r w:rsidR="00537E15" w:rsidRPr="0036641C">
        <w:rPr>
          <w:rFonts w:ascii="GHEA Grapalat" w:hAnsi="GHEA Grapalat"/>
          <w:i/>
          <w:sz w:val="22"/>
          <w:szCs w:val="22"/>
          <w:lang w:val="hy-AM"/>
        </w:rPr>
        <w:t xml:space="preserve">` </w:t>
      </w:r>
      <w:r w:rsidR="0006220B" w:rsidRPr="0036641C">
        <w:rPr>
          <w:rFonts w:ascii="GHEA Grapalat" w:hAnsi="GHEA Grapalat"/>
          <w:i/>
          <w:sz w:val="22"/>
          <w:szCs w:val="22"/>
          <w:lang w:val="hy-AM"/>
        </w:rPr>
        <w:t>լիազորված մարմին</w:t>
      </w:r>
      <w:r w:rsidR="00486B55" w:rsidRPr="0036641C">
        <w:rPr>
          <w:rFonts w:ascii="GHEA Grapalat" w:hAnsi="GHEA Grapalat"/>
          <w:i/>
          <w:sz w:val="22"/>
          <w:szCs w:val="22"/>
          <w:lang w:val="hy-AM"/>
        </w:rPr>
        <w:t>)</w:t>
      </w:r>
      <w:r w:rsidR="00B62D06" w:rsidRPr="0036641C">
        <w:rPr>
          <w:rFonts w:ascii="GHEA Grapalat" w:hAnsi="GHEA Grapalat"/>
          <w:i/>
          <w:sz w:val="22"/>
          <w:szCs w:val="22"/>
          <w:lang w:val="hy-AM"/>
        </w:rPr>
        <w:t xml:space="preserve">` </w:t>
      </w:r>
      <w:r w:rsidR="00AB14F4" w:rsidRPr="0036641C">
        <w:rPr>
          <w:rFonts w:ascii="GHEA Grapalat" w:hAnsi="GHEA Grapalat"/>
          <w:i/>
          <w:sz w:val="22"/>
          <w:szCs w:val="22"/>
          <w:lang w:val="hy-AM"/>
        </w:rPr>
        <w:t xml:space="preserve">ք. Երևան, </w:t>
      </w:r>
      <w:r w:rsidR="00AD305B" w:rsidRPr="0036641C">
        <w:rPr>
          <w:rFonts w:ascii="GHEA Grapalat" w:hAnsi="GHEA Grapalat"/>
          <w:i/>
          <w:sz w:val="22"/>
          <w:szCs w:val="22"/>
          <w:lang w:val="hy-AM"/>
        </w:rPr>
        <w:t xml:space="preserve">Մելիք-Ադամյան փող. 1 </w:t>
      </w:r>
      <w:r w:rsidR="000D10F1" w:rsidRPr="0036641C">
        <w:rPr>
          <w:rFonts w:ascii="GHEA Grapalat" w:hAnsi="GHEA Grapalat"/>
          <w:i/>
          <w:lang w:val="hy-AM"/>
        </w:rPr>
        <w:t xml:space="preserve"> </w:t>
      </w:r>
      <w:r w:rsidR="00AB14F4" w:rsidRPr="0036641C">
        <w:rPr>
          <w:rFonts w:ascii="GHEA Grapalat" w:hAnsi="GHEA Grapalat"/>
          <w:i/>
          <w:sz w:val="22"/>
          <w:szCs w:val="22"/>
          <w:lang w:val="hy-AM"/>
        </w:rPr>
        <w:t>հասցեով (հեռախոս`</w:t>
      </w:r>
      <w:r w:rsidR="007032AC" w:rsidRPr="0036641C">
        <w:rPr>
          <w:rFonts w:ascii="GHEA Grapalat" w:hAnsi="GHEA Grapalat"/>
          <w:i/>
          <w:sz w:val="22"/>
          <w:szCs w:val="22"/>
          <w:lang w:val="hy-AM"/>
        </w:rPr>
        <w:t>(</w:t>
      </w:r>
      <w:r w:rsidR="00677658" w:rsidRPr="0036641C">
        <w:rPr>
          <w:rFonts w:ascii="GHEA Grapalat" w:hAnsi="GHEA Grapalat"/>
          <w:i/>
          <w:sz w:val="22"/>
          <w:szCs w:val="22"/>
          <w:lang w:val="hy-AM"/>
        </w:rPr>
        <w:t>+3741</w:t>
      </w:r>
      <w:r w:rsidR="00BE3F61" w:rsidRPr="0036641C">
        <w:rPr>
          <w:rFonts w:ascii="GHEA Grapalat" w:hAnsi="GHEA Grapalat"/>
          <w:i/>
          <w:sz w:val="22"/>
          <w:szCs w:val="22"/>
          <w:lang w:val="hy-AM"/>
        </w:rPr>
        <w:t>1</w:t>
      </w:r>
      <w:r w:rsidR="007032AC" w:rsidRPr="0036641C">
        <w:rPr>
          <w:rFonts w:ascii="GHEA Grapalat" w:hAnsi="GHEA Grapalat"/>
          <w:i/>
          <w:sz w:val="22"/>
          <w:szCs w:val="22"/>
          <w:lang w:val="hy-AM"/>
        </w:rPr>
        <w:t xml:space="preserve">) </w:t>
      </w:r>
      <w:r w:rsidR="00DE52D9" w:rsidRPr="0036641C">
        <w:rPr>
          <w:rFonts w:ascii="GHEA Grapalat" w:hAnsi="GHEA Grapalat"/>
          <w:i/>
          <w:sz w:val="22"/>
          <w:szCs w:val="22"/>
          <w:lang w:val="hy-AM"/>
        </w:rPr>
        <w:t>800-600  (111)</w:t>
      </w:r>
      <w:r w:rsidR="00AB14F4" w:rsidRPr="0036641C">
        <w:rPr>
          <w:rFonts w:ascii="GHEA Grapalat" w:hAnsi="GHEA Grapalat"/>
          <w:i/>
          <w:sz w:val="22"/>
          <w:szCs w:val="22"/>
          <w:lang w:val="hy-AM"/>
        </w:rPr>
        <w:t>):</w:t>
      </w:r>
    </w:p>
    <w:p w14:paraId="134C277B" w14:textId="77777777" w:rsidR="0089384E" w:rsidRPr="0036641C" w:rsidRDefault="0089384E" w:rsidP="0089384E">
      <w:pPr>
        <w:ind w:firstLine="567"/>
        <w:rPr>
          <w:rFonts w:ascii="GHEA Grapalat" w:hAnsi="GHEA Grapalat"/>
          <w:b/>
          <w:sz w:val="20"/>
          <w:szCs w:val="22"/>
          <w:lang w:val="hy-AM"/>
        </w:rPr>
      </w:pPr>
      <w:bookmarkStart w:id="4" w:name="_Hlk9322052"/>
      <w:r w:rsidRPr="0036641C">
        <w:rPr>
          <w:rFonts w:ascii="GHEA Grapalat" w:hAnsi="GHEA Grapalat" w:cs="Sylfaen"/>
          <w:i/>
          <w:sz w:val="22"/>
          <w:szCs w:val="22"/>
          <w:lang w:val="hy-AM"/>
        </w:rPr>
        <w:t>Համակարգում գրանցվելը, ինչպես նաև հայտ ներկայացնելն անվճար է:</w:t>
      </w:r>
      <w:bookmarkEnd w:id="4"/>
    </w:p>
    <w:p w14:paraId="6B934E6E" w14:textId="77777777" w:rsidR="00984BDB" w:rsidRPr="0036641C" w:rsidRDefault="0089384E" w:rsidP="0089384E">
      <w:pPr>
        <w:ind w:firstLine="567"/>
        <w:jc w:val="both"/>
        <w:rPr>
          <w:rFonts w:ascii="GHEA Grapalat" w:hAnsi="GHEA Grapalat"/>
          <w:i/>
          <w:sz w:val="20"/>
          <w:lang w:val="hy-AM"/>
        </w:rPr>
      </w:pPr>
      <w:r w:rsidRPr="0036641C">
        <w:rPr>
          <w:rFonts w:ascii="GHEA Grapalat" w:hAnsi="GHEA Grapalat" w:cs="Sylfaen"/>
          <w:b/>
          <w:sz w:val="20"/>
          <w:szCs w:val="22"/>
          <w:lang w:val="hy-AM"/>
        </w:rPr>
        <w:br w:type="page"/>
      </w:r>
    </w:p>
    <w:p w14:paraId="0D34CD5F" w14:textId="77777777" w:rsidR="00096865" w:rsidRPr="0036641C" w:rsidRDefault="00096865" w:rsidP="00EF3662">
      <w:pPr>
        <w:ind w:firstLine="567"/>
        <w:jc w:val="center"/>
        <w:rPr>
          <w:rFonts w:ascii="GHEA Grapalat" w:hAnsi="GHEA Grapalat"/>
          <w:b/>
          <w:sz w:val="20"/>
          <w:szCs w:val="22"/>
          <w:lang w:val="hy-AM"/>
        </w:rPr>
      </w:pPr>
    </w:p>
    <w:p w14:paraId="3DB76F48" w14:textId="77777777" w:rsidR="00160AE4" w:rsidRPr="0036641C" w:rsidRDefault="00160AE4" w:rsidP="00EF3662">
      <w:pPr>
        <w:ind w:firstLine="567"/>
        <w:jc w:val="center"/>
        <w:rPr>
          <w:rFonts w:ascii="GHEA Grapalat" w:hAnsi="GHEA Grapalat" w:cs="Sylfaen"/>
          <w:b/>
          <w:sz w:val="22"/>
          <w:szCs w:val="22"/>
          <w:lang w:val="hy-AM"/>
        </w:rPr>
      </w:pPr>
    </w:p>
    <w:p w14:paraId="4134F8B8" w14:textId="77777777" w:rsidR="00160AE4" w:rsidRPr="0036641C" w:rsidRDefault="00160AE4" w:rsidP="00EF3662">
      <w:pPr>
        <w:ind w:firstLine="567"/>
        <w:jc w:val="center"/>
        <w:rPr>
          <w:rFonts w:ascii="GHEA Grapalat" w:hAnsi="GHEA Grapalat"/>
          <w:b/>
          <w:sz w:val="20"/>
          <w:szCs w:val="20"/>
          <w:lang w:val="hy-AM"/>
        </w:rPr>
      </w:pPr>
      <w:r w:rsidRPr="0036641C">
        <w:rPr>
          <w:rFonts w:ascii="GHEA Grapalat" w:hAnsi="GHEA Grapalat" w:cs="Sylfaen"/>
          <w:b/>
          <w:sz w:val="20"/>
          <w:szCs w:val="20"/>
          <w:lang w:val="hy-AM"/>
        </w:rPr>
        <w:t>ԲՈՎԱՆԴԱԿՈւԹՅՈւՆ</w:t>
      </w:r>
    </w:p>
    <w:p w14:paraId="28368356" w14:textId="77777777" w:rsidR="00160AE4" w:rsidRPr="0036641C" w:rsidRDefault="00160AE4" w:rsidP="00EF3662">
      <w:pPr>
        <w:ind w:firstLine="567"/>
        <w:jc w:val="center"/>
        <w:rPr>
          <w:rFonts w:ascii="GHEA Grapalat" w:hAnsi="GHEA Grapalat"/>
          <w:i/>
          <w:sz w:val="20"/>
          <w:lang w:val="hy-AM"/>
        </w:rPr>
      </w:pPr>
    </w:p>
    <w:p w14:paraId="7E66C85B" w14:textId="76EC83C7" w:rsidR="003D7502" w:rsidRPr="00F25981" w:rsidRDefault="003D7502" w:rsidP="003D7502">
      <w:pPr>
        <w:ind w:firstLine="567"/>
        <w:jc w:val="center"/>
        <w:rPr>
          <w:rFonts w:ascii="GHEA Grapalat" w:hAnsi="GHEA Grapalat"/>
          <w:b/>
          <w:sz w:val="20"/>
          <w:lang w:val="hy-AM"/>
        </w:rPr>
      </w:pPr>
      <w:r w:rsidRPr="0036641C">
        <w:rPr>
          <w:rFonts w:ascii="GHEA Grapalat" w:hAnsi="GHEA Grapalat"/>
          <w:b/>
          <w:sz w:val="20"/>
          <w:lang w:val="hy-AM"/>
        </w:rPr>
        <w:t xml:space="preserve">ԵՐԵՎԱՆԻ ՔԱՂԱՔԱՊԵՏԱՐԱՆԻ ԿԱՐԻՔՆԵՐԻ </w:t>
      </w:r>
      <w:r w:rsidR="00237BF6" w:rsidRPr="0036641C">
        <w:rPr>
          <w:rFonts w:ascii="GHEA Grapalat" w:hAnsi="GHEA Grapalat"/>
          <w:b/>
          <w:sz w:val="20"/>
          <w:lang w:val="hy-AM"/>
        </w:rPr>
        <w:t>ՀԱՄԱՐ</w:t>
      </w:r>
      <w:r w:rsidR="00237BF6" w:rsidRPr="00C86E7B">
        <w:rPr>
          <w:rFonts w:ascii="GHEA Grapalat" w:hAnsi="GHEA Grapalat"/>
          <w:b/>
          <w:sz w:val="20"/>
          <w:lang w:val="hy-AM"/>
        </w:rPr>
        <w:t xml:space="preserve"> </w:t>
      </w:r>
      <w:r w:rsidR="00C86E7B" w:rsidRPr="00C86E7B">
        <w:rPr>
          <w:rFonts w:ascii="GHEA Grapalat" w:hAnsi="GHEA Grapalat"/>
          <w:b/>
          <w:sz w:val="20"/>
          <w:lang w:val="hy-AM"/>
        </w:rPr>
        <w:t xml:space="preserve">ԵՐԵՎԱՆ </w:t>
      </w:r>
      <w:r w:rsidR="00B95928" w:rsidRPr="00C86E7B">
        <w:rPr>
          <w:rFonts w:ascii="GHEA Grapalat" w:hAnsi="GHEA Grapalat"/>
          <w:b/>
          <w:sz w:val="20"/>
          <w:lang w:val="hy-AM"/>
        </w:rPr>
        <w:t xml:space="preserve">ՔԱՂԱՔԻ </w:t>
      </w:r>
      <w:r w:rsidR="00D75075" w:rsidRPr="00D75075">
        <w:rPr>
          <w:rFonts w:ascii="GHEA Grapalat" w:hAnsi="GHEA Grapalat"/>
          <w:b/>
          <w:sz w:val="20"/>
          <w:lang w:val="hy-AM"/>
        </w:rPr>
        <w:t>ՆՈՐ ՆՈՐՔ ՎԱՐՉԱԿԱՆ ՇՐՋԱՆԻ ՀԵՆԱՊԱՏԵՐԻ ԸՆԹԱՑԻԿ ՎԵՐԱՆՈՐՈԳՄԱՆ ԱՇԽԱՏԱՆՔՆԵՐ</w:t>
      </w:r>
      <w:r w:rsidR="00C86E7B" w:rsidRPr="00C86E7B">
        <w:rPr>
          <w:rFonts w:ascii="GHEA Grapalat" w:hAnsi="GHEA Grapalat"/>
          <w:b/>
          <w:sz w:val="20"/>
          <w:lang w:val="hy-AM"/>
        </w:rPr>
        <w:t xml:space="preserve">Ի </w:t>
      </w:r>
      <w:r w:rsidR="0036641C" w:rsidRPr="00C86E7B">
        <w:rPr>
          <w:rFonts w:ascii="GHEA Grapalat" w:hAnsi="GHEA Grapalat"/>
          <w:b/>
          <w:sz w:val="20"/>
          <w:lang w:val="hy-AM"/>
        </w:rPr>
        <w:t xml:space="preserve"> </w:t>
      </w:r>
      <w:r w:rsidR="008D6F10" w:rsidRPr="00F25981">
        <w:rPr>
          <w:rFonts w:ascii="GHEA Grapalat" w:hAnsi="GHEA Grapalat"/>
          <w:b/>
          <w:sz w:val="20"/>
          <w:lang w:val="hy-AM"/>
        </w:rPr>
        <w:t>ՁԵՌՔԲԵՐՄԱՆ</w:t>
      </w:r>
      <w:r w:rsidR="008D6F10" w:rsidRPr="0036641C">
        <w:rPr>
          <w:rFonts w:ascii="GHEA Grapalat" w:hAnsi="GHEA Grapalat"/>
          <w:b/>
          <w:sz w:val="20"/>
          <w:lang w:val="hy-AM"/>
        </w:rPr>
        <w:t xml:space="preserve"> </w:t>
      </w:r>
      <w:r w:rsidRPr="0036641C">
        <w:rPr>
          <w:rFonts w:ascii="GHEA Grapalat" w:hAnsi="GHEA Grapalat"/>
          <w:b/>
          <w:sz w:val="20"/>
          <w:lang w:val="hy-AM"/>
        </w:rPr>
        <w:t>ՆՊԱՏԱԿՈՎ ՀԱՅՏԱՐԱՐՎԱԾ ԳՆԱՆՇՄԱՆ ՀԱՐՑՄԱՆ ՀՐԱՎԵՐԻ</w:t>
      </w:r>
    </w:p>
    <w:p w14:paraId="4249E5ED" w14:textId="77777777" w:rsidR="00C67E80" w:rsidRPr="0036641C" w:rsidRDefault="00C67E80" w:rsidP="00EF3662">
      <w:pPr>
        <w:ind w:firstLine="567"/>
        <w:jc w:val="center"/>
        <w:rPr>
          <w:rFonts w:ascii="GHEA Grapalat" w:hAnsi="GHEA Grapalat" w:cs="Sylfaen"/>
          <w:b/>
          <w:sz w:val="20"/>
          <w:szCs w:val="22"/>
          <w:lang w:val="hy-AM"/>
        </w:rPr>
      </w:pPr>
    </w:p>
    <w:p w14:paraId="28069AB4" w14:textId="77777777" w:rsidR="009F5D9B" w:rsidRPr="0036641C" w:rsidRDefault="009F5D9B" w:rsidP="00EF3662">
      <w:pPr>
        <w:ind w:firstLine="567"/>
        <w:jc w:val="center"/>
        <w:rPr>
          <w:rFonts w:ascii="GHEA Grapalat" w:hAnsi="GHEA Grapalat" w:cs="Sylfaen"/>
          <w:b/>
          <w:sz w:val="20"/>
          <w:szCs w:val="22"/>
          <w:lang w:val="hy-AM"/>
        </w:rPr>
      </w:pPr>
    </w:p>
    <w:p w14:paraId="2069AA8F" w14:textId="77777777" w:rsidR="00096865" w:rsidRPr="0036641C" w:rsidRDefault="00096865" w:rsidP="00EF3662">
      <w:pPr>
        <w:ind w:firstLine="567"/>
        <w:jc w:val="center"/>
        <w:rPr>
          <w:rFonts w:ascii="GHEA Grapalat" w:hAnsi="GHEA Grapalat"/>
          <w:sz w:val="20"/>
          <w:lang w:val="hy-AM"/>
        </w:rPr>
      </w:pPr>
      <w:r w:rsidRPr="0036641C">
        <w:rPr>
          <w:rFonts w:ascii="GHEA Grapalat" w:hAnsi="GHEA Grapalat" w:cs="Sylfaen"/>
          <w:b/>
          <w:sz w:val="20"/>
          <w:szCs w:val="22"/>
          <w:lang w:val="hy-AM"/>
        </w:rPr>
        <w:t>ՄԱՍ</w:t>
      </w:r>
      <w:r w:rsidRPr="0036641C">
        <w:rPr>
          <w:rFonts w:ascii="GHEA Grapalat" w:hAnsi="GHEA Grapalat" w:cs="Times Armenian"/>
          <w:b/>
          <w:sz w:val="20"/>
          <w:szCs w:val="22"/>
          <w:lang w:val="hy-AM"/>
        </w:rPr>
        <w:t xml:space="preserve">  I.</w:t>
      </w:r>
    </w:p>
    <w:p w14:paraId="10C0E826" w14:textId="77777777" w:rsidR="00096865" w:rsidRPr="0036641C" w:rsidRDefault="00096865" w:rsidP="00EF3662">
      <w:pPr>
        <w:ind w:firstLine="567"/>
        <w:jc w:val="both"/>
        <w:rPr>
          <w:rFonts w:ascii="GHEA Grapalat" w:hAnsi="GHEA Grapalat"/>
          <w:sz w:val="20"/>
          <w:lang w:val="hy-AM"/>
        </w:rPr>
      </w:pPr>
    </w:p>
    <w:p w14:paraId="5396B61F" w14:textId="77777777" w:rsidR="00096865" w:rsidRPr="0036641C" w:rsidRDefault="00096865" w:rsidP="00EF3662">
      <w:pPr>
        <w:ind w:firstLine="1134"/>
        <w:jc w:val="both"/>
        <w:rPr>
          <w:rFonts w:ascii="GHEA Grapalat" w:hAnsi="GHEA Grapalat"/>
          <w:sz w:val="20"/>
          <w:lang w:val="hy-AM"/>
        </w:rPr>
      </w:pPr>
      <w:r w:rsidRPr="0036641C">
        <w:rPr>
          <w:rFonts w:ascii="GHEA Grapalat" w:hAnsi="GHEA Grapalat"/>
          <w:sz w:val="20"/>
          <w:lang w:val="hy-AM"/>
        </w:rPr>
        <w:t xml:space="preserve">1.  </w:t>
      </w:r>
      <w:r w:rsidRPr="0036641C">
        <w:rPr>
          <w:rFonts w:ascii="GHEA Grapalat" w:hAnsi="GHEA Grapalat" w:cs="Sylfaen"/>
          <w:sz w:val="20"/>
          <w:lang w:val="hy-AM"/>
        </w:rPr>
        <w:t>Գնման</w:t>
      </w:r>
      <w:r w:rsidRPr="0036641C">
        <w:rPr>
          <w:rFonts w:ascii="GHEA Grapalat" w:hAnsi="GHEA Grapalat" w:cs="Times Armenian"/>
          <w:sz w:val="20"/>
          <w:lang w:val="hy-AM"/>
        </w:rPr>
        <w:t xml:space="preserve"> </w:t>
      </w:r>
      <w:r w:rsidRPr="0036641C">
        <w:rPr>
          <w:rFonts w:ascii="GHEA Grapalat" w:hAnsi="GHEA Grapalat" w:cs="Sylfaen"/>
          <w:sz w:val="20"/>
          <w:lang w:val="hy-AM"/>
        </w:rPr>
        <w:t>առարկայի</w:t>
      </w:r>
      <w:r w:rsidRPr="0036641C">
        <w:rPr>
          <w:rFonts w:ascii="GHEA Grapalat" w:hAnsi="GHEA Grapalat"/>
          <w:sz w:val="20"/>
          <w:lang w:val="hy-AM"/>
        </w:rPr>
        <w:t xml:space="preserve"> </w:t>
      </w:r>
      <w:r w:rsidRPr="0036641C">
        <w:rPr>
          <w:rFonts w:ascii="GHEA Grapalat" w:hAnsi="GHEA Grapalat" w:cs="Sylfaen"/>
          <w:sz w:val="20"/>
          <w:lang w:val="hy-AM"/>
        </w:rPr>
        <w:t>բնութա</w:t>
      </w:r>
      <w:r w:rsidRPr="0036641C">
        <w:rPr>
          <w:rFonts w:ascii="GHEA Grapalat" w:hAnsi="GHEA Grapalat" w:cs="Times Armenian"/>
          <w:sz w:val="20"/>
          <w:lang w:val="hy-AM"/>
        </w:rPr>
        <w:t>գ</w:t>
      </w:r>
      <w:r w:rsidRPr="0036641C">
        <w:rPr>
          <w:rFonts w:ascii="GHEA Grapalat" w:hAnsi="GHEA Grapalat" w:cs="Sylfaen"/>
          <w:sz w:val="20"/>
          <w:lang w:val="hy-AM"/>
        </w:rPr>
        <w:t>իրը</w:t>
      </w:r>
      <w:r w:rsidRPr="0036641C">
        <w:rPr>
          <w:rFonts w:ascii="GHEA Grapalat" w:hAnsi="GHEA Grapalat" w:cs="Times Armenian"/>
          <w:sz w:val="20"/>
          <w:lang w:val="hy-AM"/>
        </w:rPr>
        <w:tab/>
        <w:t xml:space="preserve"> </w:t>
      </w:r>
    </w:p>
    <w:p w14:paraId="57D5A591" w14:textId="77777777" w:rsidR="00096865" w:rsidRPr="0036641C" w:rsidRDefault="00096865" w:rsidP="00EF3662">
      <w:pPr>
        <w:ind w:firstLine="1134"/>
        <w:jc w:val="both"/>
        <w:rPr>
          <w:rFonts w:ascii="GHEA Grapalat" w:hAnsi="GHEA Grapalat"/>
          <w:sz w:val="20"/>
          <w:lang w:val="hy-AM"/>
        </w:rPr>
      </w:pPr>
      <w:r w:rsidRPr="0036641C">
        <w:rPr>
          <w:rFonts w:ascii="GHEA Grapalat" w:hAnsi="GHEA Grapalat"/>
          <w:sz w:val="20"/>
          <w:lang w:val="hy-AM"/>
        </w:rPr>
        <w:t xml:space="preserve">2. </w:t>
      </w:r>
      <w:r w:rsidRPr="0036641C">
        <w:rPr>
          <w:rFonts w:ascii="GHEA Grapalat" w:hAnsi="GHEA Grapalat" w:cs="Sylfaen"/>
          <w:sz w:val="20"/>
          <w:lang w:val="hy-AM"/>
        </w:rPr>
        <w:t>Մասնակցի</w:t>
      </w:r>
      <w:r w:rsidRPr="0036641C">
        <w:rPr>
          <w:rFonts w:ascii="GHEA Grapalat" w:hAnsi="GHEA Grapalat" w:cs="Times Armenian"/>
          <w:sz w:val="20"/>
          <w:lang w:val="hy-AM"/>
        </w:rPr>
        <w:t xml:space="preserve"> </w:t>
      </w:r>
      <w:r w:rsidRPr="0036641C">
        <w:rPr>
          <w:rFonts w:ascii="GHEA Grapalat" w:hAnsi="GHEA Grapalat" w:cs="Sylfaen"/>
          <w:sz w:val="20"/>
          <w:lang w:val="hy-AM"/>
        </w:rPr>
        <w:t>մասնակցության</w:t>
      </w:r>
      <w:r w:rsidRPr="0036641C">
        <w:rPr>
          <w:rFonts w:ascii="GHEA Grapalat" w:hAnsi="GHEA Grapalat" w:cs="Times Armenian"/>
          <w:sz w:val="20"/>
          <w:lang w:val="hy-AM"/>
        </w:rPr>
        <w:t xml:space="preserve"> </w:t>
      </w:r>
      <w:r w:rsidRPr="0036641C">
        <w:rPr>
          <w:rFonts w:ascii="GHEA Grapalat" w:hAnsi="GHEA Grapalat" w:cs="Sylfaen"/>
          <w:sz w:val="20"/>
          <w:lang w:val="hy-AM"/>
        </w:rPr>
        <w:t>իրավունքի</w:t>
      </w:r>
      <w:r w:rsidRPr="0036641C">
        <w:rPr>
          <w:rFonts w:ascii="GHEA Grapalat" w:hAnsi="GHEA Grapalat" w:cs="Times Armenian"/>
          <w:sz w:val="20"/>
          <w:lang w:val="hy-AM"/>
        </w:rPr>
        <w:t xml:space="preserve"> </w:t>
      </w:r>
      <w:r w:rsidRPr="0036641C">
        <w:rPr>
          <w:rFonts w:ascii="GHEA Grapalat" w:hAnsi="GHEA Grapalat" w:cs="Sylfaen"/>
          <w:sz w:val="20"/>
          <w:lang w:val="hy-AM"/>
        </w:rPr>
        <w:t>պահանջները</w:t>
      </w:r>
      <w:r w:rsidR="000206DA" w:rsidRPr="0036641C">
        <w:rPr>
          <w:rFonts w:ascii="GHEA Grapalat" w:hAnsi="GHEA Grapalat" w:cs="Sylfaen"/>
          <w:sz w:val="20"/>
          <w:lang w:val="hy-AM"/>
        </w:rPr>
        <w:t xml:space="preserve"> և դրանց գնահատման կարգը</w:t>
      </w:r>
      <w:r w:rsidRPr="0036641C">
        <w:rPr>
          <w:rFonts w:ascii="GHEA Grapalat" w:hAnsi="GHEA Grapalat" w:cs="Times Armenian"/>
          <w:sz w:val="20"/>
          <w:lang w:val="hy-AM"/>
        </w:rPr>
        <w:t xml:space="preserve">, </w:t>
      </w:r>
      <w:r w:rsidR="000206DA" w:rsidRPr="0036641C">
        <w:rPr>
          <w:rFonts w:ascii="GHEA Grapalat" w:hAnsi="GHEA Grapalat" w:cs="Times Armenian"/>
          <w:sz w:val="20"/>
          <w:lang w:val="hy-AM"/>
        </w:rPr>
        <w:t xml:space="preserve">ընտրված մասնակից ճանաչվելու դեպքում </w:t>
      </w:r>
      <w:r w:rsidRPr="0036641C">
        <w:rPr>
          <w:rFonts w:ascii="GHEA Grapalat" w:hAnsi="GHEA Grapalat" w:cs="Sylfaen"/>
          <w:sz w:val="20"/>
          <w:lang w:val="hy-AM"/>
        </w:rPr>
        <w:t>որակավորման</w:t>
      </w:r>
      <w:r w:rsidRPr="0036641C">
        <w:rPr>
          <w:rFonts w:ascii="GHEA Grapalat" w:hAnsi="GHEA Grapalat" w:cs="Times Armenian"/>
          <w:sz w:val="20"/>
          <w:lang w:val="hy-AM"/>
        </w:rPr>
        <w:t xml:space="preserve"> </w:t>
      </w:r>
      <w:r w:rsidR="000206DA" w:rsidRPr="0036641C">
        <w:rPr>
          <w:rFonts w:ascii="GHEA Grapalat" w:hAnsi="GHEA Grapalat" w:cs="Times Armenian"/>
          <w:sz w:val="20"/>
          <w:lang w:val="hy-AM"/>
        </w:rPr>
        <w:t>ապահովում ներկայացնելու պայմանները</w:t>
      </w:r>
      <w:r w:rsidRPr="0036641C">
        <w:rPr>
          <w:rFonts w:ascii="GHEA Grapalat" w:hAnsi="GHEA Grapalat" w:cs="Times Armenian"/>
          <w:sz w:val="20"/>
          <w:lang w:val="hy-AM"/>
        </w:rPr>
        <w:t xml:space="preserve"> </w:t>
      </w:r>
    </w:p>
    <w:p w14:paraId="3A3D9181" w14:textId="77777777" w:rsidR="00096865" w:rsidRPr="0036641C" w:rsidRDefault="00096865" w:rsidP="00EF3662">
      <w:pPr>
        <w:ind w:firstLine="1134"/>
        <w:jc w:val="both"/>
        <w:rPr>
          <w:rFonts w:ascii="GHEA Grapalat" w:hAnsi="GHEA Grapalat"/>
          <w:sz w:val="20"/>
          <w:lang w:val="hy-AM"/>
        </w:rPr>
      </w:pPr>
      <w:r w:rsidRPr="0036641C">
        <w:rPr>
          <w:rFonts w:ascii="GHEA Grapalat" w:hAnsi="GHEA Grapalat"/>
          <w:sz w:val="20"/>
          <w:lang w:val="hy-AM"/>
        </w:rPr>
        <w:t xml:space="preserve">3. </w:t>
      </w:r>
      <w:r w:rsidRPr="0036641C">
        <w:rPr>
          <w:rFonts w:ascii="GHEA Grapalat" w:hAnsi="GHEA Grapalat" w:cs="Sylfaen"/>
          <w:sz w:val="20"/>
          <w:lang w:val="hy-AM"/>
        </w:rPr>
        <w:t>Հրավերի</w:t>
      </w:r>
      <w:r w:rsidRPr="0036641C">
        <w:rPr>
          <w:rFonts w:ascii="GHEA Grapalat" w:hAnsi="GHEA Grapalat" w:cs="Times Armenian"/>
          <w:sz w:val="20"/>
          <w:lang w:val="hy-AM"/>
        </w:rPr>
        <w:t xml:space="preserve"> </w:t>
      </w:r>
      <w:r w:rsidRPr="0036641C">
        <w:rPr>
          <w:rFonts w:ascii="GHEA Grapalat" w:hAnsi="GHEA Grapalat" w:cs="Sylfaen"/>
          <w:sz w:val="20"/>
          <w:lang w:val="hy-AM"/>
        </w:rPr>
        <w:t>պարզաբանումը</w:t>
      </w:r>
      <w:r w:rsidRPr="0036641C">
        <w:rPr>
          <w:rFonts w:ascii="GHEA Grapalat" w:hAnsi="GHEA Grapalat" w:cs="Times Armenian"/>
          <w:sz w:val="20"/>
          <w:lang w:val="hy-AM"/>
        </w:rPr>
        <w:t xml:space="preserve"> </w:t>
      </w:r>
      <w:r w:rsidRPr="0036641C">
        <w:rPr>
          <w:rFonts w:ascii="GHEA Grapalat" w:hAnsi="GHEA Grapalat" w:cs="Sylfaen"/>
          <w:sz w:val="20"/>
          <w:lang w:val="hy-AM"/>
        </w:rPr>
        <w:t>և</w:t>
      </w:r>
      <w:r w:rsidRPr="0036641C">
        <w:rPr>
          <w:rFonts w:ascii="GHEA Grapalat" w:hAnsi="GHEA Grapalat" w:cs="Times Armenian"/>
          <w:sz w:val="20"/>
          <w:lang w:val="hy-AM"/>
        </w:rPr>
        <w:t xml:space="preserve"> </w:t>
      </w:r>
      <w:r w:rsidRPr="0036641C">
        <w:rPr>
          <w:rFonts w:ascii="GHEA Grapalat" w:hAnsi="GHEA Grapalat" w:cs="Sylfaen"/>
          <w:sz w:val="20"/>
          <w:lang w:val="hy-AM"/>
        </w:rPr>
        <w:t>հրավերում</w:t>
      </w:r>
      <w:r w:rsidRPr="0036641C">
        <w:rPr>
          <w:rFonts w:ascii="GHEA Grapalat" w:hAnsi="GHEA Grapalat" w:cs="Times Armenian"/>
          <w:sz w:val="20"/>
          <w:lang w:val="hy-AM"/>
        </w:rPr>
        <w:t xml:space="preserve"> </w:t>
      </w:r>
      <w:r w:rsidRPr="0036641C">
        <w:rPr>
          <w:rFonts w:ascii="GHEA Grapalat" w:hAnsi="GHEA Grapalat" w:cs="Sylfaen"/>
          <w:sz w:val="20"/>
          <w:lang w:val="hy-AM"/>
        </w:rPr>
        <w:t>փոփոխություն</w:t>
      </w:r>
      <w:r w:rsidRPr="0036641C">
        <w:rPr>
          <w:rFonts w:ascii="GHEA Grapalat" w:hAnsi="GHEA Grapalat" w:cs="Times Armenian"/>
          <w:sz w:val="20"/>
          <w:lang w:val="hy-AM"/>
        </w:rPr>
        <w:t xml:space="preserve"> </w:t>
      </w:r>
      <w:r w:rsidRPr="0036641C">
        <w:rPr>
          <w:rFonts w:ascii="GHEA Grapalat" w:hAnsi="GHEA Grapalat" w:cs="Sylfaen"/>
          <w:sz w:val="20"/>
          <w:lang w:val="hy-AM"/>
        </w:rPr>
        <w:t>կատարելու</w:t>
      </w:r>
      <w:r w:rsidRPr="0036641C">
        <w:rPr>
          <w:rFonts w:ascii="GHEA Grapalat" w:hAnsi="GHEA Grapalat" w:cs="Times Armenian"/>
          <w:sz w:val="20"/>
          <w:lang w:val="hy-AM"/>
        </w:rPr>
        <w:t xml:space="preserve"> </w:t>
      </w:r>
      <w:r w:rsidRPr="0036641C">
        <w:rPr>
          <w:rFonts w:ascii="GHEA Grapalat" w:hAnsi="GHEA Grapalat" w:cs="Sylfaen"/>
          <w:sz w:val="20"/>
          <w:lang w:val="hy-AM"/>
        </w:rPr>
        <w:t>կար</w:t>
      </w:r>
      <w:r w:rsidRPr="0036641C">
        <w:rPr>
          <w:rFonts w:ascii="GHEA Grapalat" w:hAnsi="GHEA Grapalat" w:cs="Times Armenian"/>
          <w:sz w:val="20"/>
          <w:lang w:val="hy-AM"/>
        </w:rPr>
        <w:t>գ</w:t>
      </w:r>
      <w:r w:rsidRPr="0036641C">
        <w:rPr>
          <w:rFonts w:ascii="GHEA Grapalat" w:hAnsi="GHEA Grapalat" w:cs="Sylfaen"/>
          <w:sz w:val="20"/>
          <w:lang w:val="hy-AM"/>
        </w:rPr>
        <w:t>ը</w:t>
      </w:r>
      <w:r w:rsidRPr="0036641C">
        <w:rPr>
          <w:rFonts w:ascii="GHEA Grapalat" w:hAnsi="GHEA Grapalat" w:cs="Times Armenian"/>
          <w:sz w:val="20"/>
          <w:lang w:val="hy-AM"/>
        </w:rPr>
        <w:tab/>
      </w:r>
    </w:p>
    <w:p w14:paraId="6703D5EE" w14:textId="77777777" w:rsidR="00087A30" w:rsidRPr="0036641C" w:rsidRDefault="00096865" w:rsidP="00EF3662">
      <w:pPr>
        <w:ind w:firstLine="1134"/>
        <w:jc w:val="both"/>
        <w:rPr>
          <w:rFonts w:ascii="GHEA Grapalat" w:hAnsi="GHEA Grapalat" w:cs="Sylfaen"/>
          <w:sz w:val="20"/>
          <w:lang w:val="hy-AM"/>
        </w:rPr>
      </w:pPr>
      <w:r w:rsidRPr="0036641C">
        <w:rPr>
          <w:rFonts w:ascii="GHEA Grapalat" w:hAnsi="GHEA Grapalat"/>
          <w:sz w:val="20"/>
          <w:lang w:val="hy-AM"/>
        </w:rPr>
        <w:t xml:space="preserve">4. </w:t>
      </w:r>
      <w:r w:rsidRPr="0036641C">
        <w:rPr>
          <w:rFonts w:ascii="GHEA Grapalat" w:hAnsi="GHEA Grapalat" w:cs="Sylfaen"/>
          <w:sz w:val="20"/>
          <w:lang w:val="hy-AM"/>
        </w:rPr>
        <w:t>Հայտը</w:t>
      </w:r>
      <w:r w:rsidRPr="0036641C">
        <w:rPr>
          <w:rFonts w:ascii="GHEA Grapalat" w:hAnsi="GHEA Grapalat" w:cs="Times Armenian"/>
          <w:sz w:val="20"/>
          <w:lang w:val="hy-AM"/>
        </w:rPr>
        <w:t xml:space="preserve"> </w:t>
      </w:r>
      <w:r w:rsidRPr="0036641C">
        <w:rPr>
          <w:rFonts w:ascii="GHEA Grapalat" w:hAnsi="GHEA Grapalat" w:cs="Sylfaen"/>
          <w:sz w:val="20"/>
          <w:lang w:val="hy-AM"/>
        </w:rPr>
        <w:t>ներկայացնելու</w:t>
      </w:r>
      <w:r w:rsidRPr="0036641C">
        <w:rPr>
          <w:rFonts w:ascii="GHEA Grapalat" w:hAnsi="GHEA Grapalat" w:cs="Times Armenian"/>
          <w:sz w:val="20"/>
          <w:lang w:val="hy-AM"/>
        </w:rPr>
        <w:t xml:space="preserve"> </w:t>
      </w:r>
      <w:r w:rsidRPr="0036641C">
        <w:rPr>
          <w:rFonts w:ascii="GHEA Grapalat" w:hAnsi="GHEA Grapalat" w:cs="Sylfaen"/>
          <w:sz w:val="20"/>
          <w:lang w:val="hy-AM"/>
        </w:rPr>
        <w:t>կար</w:t>
      </w:r>
      <w:r w:rsidRPr="0036641C">
        <w:rPr>
          <w:rFonts w:ascii="GHEA Grapalat" w:hAnsi="GHEA Grapalat" w:cs="Times Armenian"/>
          <w:sz w:val="20"/>
          <w:lang w:val="hy-AM"/>
        </w:rPr>
        <w:t>գ</w:t>
      </w:r>
      <w:r w:rsidRPr="0036641C">
        <w:rPr>
          <w:rFonts w:ascii="GHEA Grapalat" w:hAnsi="GHEA Grapalat" w:cs="Sylfaen"/>
          <w:sz w:val="20"/>
          <w:lang w:val="hy-AM"/>
        </w:rPr>
        <w:t>ը</w:t>
      </w:r>
    </w:p>
    <w:p w14:paraId="19330406" w14:textId="77777777" w:rsidR="00096865" w:rsidRPr="0036641C" w:rsidRDefault="00087A30" w:rsidP="00EF3662">
      <w:pPr>
        <w:ind w:firstLine="1134"/>
        <w:jc w:val="both"/>
        <w:rPr>
          <w:rFonts w:ascii="GHEA Grapalat" w:hAnsi="GHEA Grapalat"/>
          <w:sz w:val="20"/>
          <w:lang w:val="hy-AM"/>
        </w:rPr>
      </w:pPr>
      <w:r w:rsidRPr="0036641C">
        <w:rPr>
          <w:rFonts w:ascii="GHEA Grapalat" w:hAnsi="GHEA Grapalat"/>
          <w:sz w:val="20"/>
          <w:lang w:val="hy-AM"/>
        </w:rPr>
        <w:t>5.</w:t>
      </w:r>
      <w:r w:rsidRPr="0036641C">
        <w:rPr>
          <w:rFonts w:ascii="GHEA Grapalat" w:hAnsi="GHEA Grapalat"/>
          <w:sz w:val="20"/>
          <w:lang w:val="hy-AM"/>
        </w:rPr>
        <w:tab/>
      </w:r>
      <w:r w:rsidRPr="0036641C">
        <w:rPr>
          <w:rFonts w:ascii="GHEA Grapalat" w:hAnsi="GHEA Grapalat" w:cs="Sylfaen"/>
          <w:sz w:val="20"/>
          <w:lang w:val="hy-AM"/>
        </w:rPr>
        <w:t>Հայտի</w:t>
      </w:r>
      <w:r w:rsidRPr="0036641C">
        <w:rPr>
          <w:rFonts w:ascii="GHEA Grapalat" w:hAnsi="GHEA Grapalat" w:cs="Times Armenian"/>
          <w:sz w:val="20"/>
          <w:lang w:val="hy-AM"/>
        </w:rPr>
        <w:t xml:space="preserve"> գ</w:t>
      </w:r>
      <w:r w:rsidRPr="0036641C">
        <w:rPr>
          <w:rFonts w:ascii="GHEA Grapalat" w:hAnsi="GHEA Grapalat" w:cs="Sylfaen"/>
          <w:sz w:val="20"/>
          <w:lang w:val="hy-AM"/>
        </w:rPr>
        <w:t>նային</w:t>
      </w:r>
      <w:r w:rsidRPr="0036641C">
        <w:rPr>
          <w:rFonts w:ascii="GHEA Grapalat" w:hAnsi="GHEA Grapalat" w:cs="Times Armenian"/>
          <w:sz w:val="20"/>
          <w:lang w:val="hy-AM"/>
        </w:rPr>
        <w:t xml:space="preserve"> </w:t>
      </w:r>
      <w:r w:rsidRPr="0036641C">
        <w:rPr>
          <w:rFonts w:ascii="GHEA Grapalat" w:hAnsi="GHEA Grapalat" w:cs="Sylfaen"/>
          <w:sz w:val="20"/>
          <w:lang w:val="hy-AM"/>
        </w:rPr>
        <w:t>առաջարկը</w:t>
      </w:r>
      <w:r w:rsidR="00096865" w:rsidRPr="0036641C">
        <w:rPr>
          <w:rFonts w:ascii="GHEA Grapalat" w:hAnsi="GHEA Grapalat" w:cs="Times Armenian"/>
          <w:sz w:val="20"/>
          <w:lang w:val="hy-AM"/>
        </w:rPr>
        <w:tab/>
        <w:t xml:space="preserve"> </w:t>
      </w:r>
    </w:p>
    <w:p w14:paraId="644D0680" w14:textId="2948C9CE" w:rsidR="00096865" w:rsidRPr="0036641C" w:rsidRDefault="00087A30" w:rsidP="00246611">
      <w:pPr>
        <w:ind w:firstLine="1134"/>
        <w:jc w:val="both"/>
        <w:rPr>
          <w:rFonts w:ascii="GHEA Grapalat" w:hAnsi="GHEA Grapalat"/>
          <w:sz w:val="20"/>
          <w:lang w:val="hy-AM"/>
        </w:rPr>
      </w:pPr>
      <w:r w:rsidRPr="0036641C">
        <w:rPr>
          <w:rFonts w:ascii="GHEA Grapalat" w:hAnsi="GHEA Grapalat"/>
          <w:sz w:val="20"/>
          <w:lang w:val="hy-AM"/>
        </w:rPr>
        <w:t>6</w:t>
      </w:r>
      <w:r w:rsidR="00096865" w:rsidRPr="0036641C">
        <w:rPr>
          <w:rFonts w:ascii="GHEA Grapalat" w:hAnsi="GHEA Grapalat"/>
          <w:sz w:val="20"/>
          <w:lang w:val="hy-AM"/>
        </w:rPr>
        <w:t xml:space="preserve">. </w:t>
      </w:r>
      <w:r w:rsidR="00096865" w:rsidRPr="0036641C">
        <w:rPr>
          <w:rFonts w:ascii="GHEA Grapalat" w:hAnsi="GHEA Grapalat" w:cs="Sylfaen"/>
          <w:sz w:val="20"/>
          <w:lang w:val="hy-AM"/>
        </w:rPr>
        <w:t>Հայտի</w:t>
      </w:r>
      <w:r w:rsidR="00096865" w:rsidRPr="0036641C">
        <w:rPr>
          <w:rFonts w:ascii="GHEA Grapalat" w:hAnsi="GHEA Grapalat" w:cs="Times Armenian"/>
          <w:sz w:val="20"/>
          <w:lang w:val="hy-AM"/>
        </w:rPr>
        <w:t xml:space="preserve"> գ</w:t>
      </w:r>
      <w:r w:rsidR="00096865" w:rsidRPr="0036641C">
        <w:rPr>
          <w:rFonts w:ascii="GHEA Grapalat" w:hAnsi="GHEA Grapalat" w:cs="Sylfaen"/>
          <w:sz w:val="20"/>
          <w:lang w:val="hy-AM"/>
        </w:rPr>
        <w:t>ործողության</w:t>
      </w:r>
      <w:r w:rsidR="00096865" w:rsidRPr="0036641C">
        <w:rPr>
          <w:rFonts w:ascii="GHEA Grapalat" w:hAnsi="GHEA Grapalat" w:cs="Times Armenian"/>
          <w:sz w:val="20"/>
          <w:lang w:val="hy-AM"/>
        </w:rPr>
        <w:t xml:space="preserve"> </w:t>
      </w:r>
      <w:r w:rsidR="00096865" w:rsidRPr="0036641C">
        <w:rPr>
          <w:rFonts w:ascii="GHEA Grapalat" w:hAnsi="GHEA Grapalat" w:cs="Sylfaen"/>
          <w:sz w:val="20"/>
          <w:lang w:val="hy-AM"/>
        </w:rPr>
        <w:t>ժամկետը</w:t>
      </w:r>
      <w:r w:rsidR="00096865" w:rsidRPr="0036641C">
        <w:rPr>
          <w:rFonts w:ascii="GHEA Grapalat" w:hAnsi="GHEA Grapalat" w:cs="Times Armenian"/>
          <w:sz w:val="20"/>
          <w:lang w:val="hy-AM"/>
        </w:rPr>
        <w:t xml:space="preserve">, </w:t>
      </w:r>
      <w:r w:rsidR="00096865" w:rsidRPr="0036641C">
        <w:rPr>
          <w:rFonts w:ascii="GHEA Grapalat" w:hAnsi="GHEA Grapalat" w:cs="Sylfaen"/>
          <w:sz w:val="20"/>
          <w:lang w:val="hy-AM"/>
        </w:rPr>
        <w:t>հայտերում</w:t>
      </w:r>
      <w:r w:rsidR="00096865" w:rsidRPr="0036641C">
        <w:rPr>
          <w:rFonts w:ascii="GHEA Grapalat" w:hAnsi="GHEA Grapalat" w:cs="Times Armenian"/>
          <w:sz w:val="20"/>
          <w:lang w:val="hy-AM"/>
        </w:rPr>
        <w:t xml:space="preserve"> </w:t>
      </w:r>
      <w:r w:rsidR="00096865" w:rsidRPr="0036641C">
        <w:rPr>
          <w:rFonts w:ascii="GHEA Grapalat" w:hAnsi="GHEA Grapalat" w:cs="Sylfaen"/>
          <w:sz w:val="20"/>
          <w:lang w:val="hy-AM"/>
        </w:rPr>
        <w:t>փոփոխություն</w:t>
      </w:r>
      <w:r w:rsidR="00096865" w:rsidRPr="0036641C">
        <w:rPr>
          <w:rFonts w:ascii="GHEA Grapalat" w:hAnsi="GHEA Grapalat" w:cs="Times Armenian"/>
          <w:sz w:val="20"/>
          <w:lang w:val="hy-AM"/>
        </w:rPr>
        <w:t xml:space="preserve"> </w:t>
      </w:r>
      <w:r w:rsidR="00096865" w:rsidRPr="0036641C">
        <w:rPr>
          <w:rFonts w:ascii="GHEA Grapalat" w:hAnsi="GHEA Grapalat" w:cs="Sylfaen"/>
          <w:sz w:val="20"/>
          <w:lang w:val="hy-AM"/>
        </w:rPr>
        <w:t>կատարելու</w:t>
      </w:r>
      <w:r w:rsidR="00096865" w:rsidRPr="0036641C">
        <w:rPr>
          <w:rFonts w:ascii="GHEA Grapalat" w:hAnsi="GHEA Grapalat" w:cs="Times Armenian"/>
          <w:sz w:val="20"/>
          <w:lang w:val="hy-AM"/>
        </w:rPr>
        <w:t xml:space="preserve"> </w:t>
      </w:r>
      <w:r w:rsidR="00096865" w:rsidRPr="0036641C">
        <w:rPr>
          <w:rFonts w:ascii="GHEA Grapalat" w:hAnsi="GHEA Grapalat" w:cs="Sylfaen"/>
          <w:sz w:val="20"/>
          <w:lang w:val="hy-AM"/>
        </w:rPr>
        <w:t>և</w:t>
      </w:r>
      <w:r w:rsidR="00096865" w:rsidRPr="0036641C">
        <w:rPr>
          <w:rFonts w:ascii="GHEA Grapalat" w:hAnsi="GHEA Grapalat" w:cs="Times Armenian"/>
          <w:sz w:val="20"/>
          <w:lang w:val="hy-AM"/>
        </w:rPr>
        <w:t xml:space="preserve"> </w:t>
      </w:r>
      <w:r w:rsidR="00096865" w:rsidRPr="0036641C">
        <w:rPr>
          <w:rFonts w:ascii="GHEA Grapalat" w:hAnsi="GHEA Grapalat" w:cs="Sylfaen"/>
          <w:sz w:val="20"/>
          <w:lang w:val="hy-AM"/>
        </w:rPr>
        <w:t>դրանք</w:t>
      </w:r>
      <w:r w:rsidR="00096865" w:rsidRPr="0036641C">
        <w:rPr>
          <w:rFonts w:ascii="GHEA Grapalat" w:hAnsi="GHEA Grapalat" w:cs="Times Armenian"/>
          <w:sz w:val="20"/>
          <w:lang w:val="hy-AM"/>
        </w:rPr>
        <w:t xml:space="preserve"> </w:t>
      </w:r>
      <w:r w:rsidR="00096865" w:rsidRPr="0036641C">
        <w:rPr>
          <w:rFonts w:ascii="GHEA Grapalat" w:hAnsi="GHEA Grapalat" w:cs="Sylfaen"/>
          <w:sz w:val="20"/>
          <w:lang w:val="hy-AM"/>
        </w:rPr>
        <w:t>հետ</w:t>
      </w:r>
      <w:r w:rsidR="00096865" w:rsidRPr="0036641C">
        <w:rPr>
          <w:rFonts w:ascii="GHEA Grapalat" w:hAnsi="GHEA Grapalat" w:cs="Times Armenian"/>
          <w:sz w:val="20"/>
          <w:lang w:val="hy-AM"/>
        </w:rPr>
        <w:t xml:space="preserve"> </w:t>
      </w:r>
      <w:r w:rsidR="00096865" w:rsidRPr="0036641C">
        <w:rPr>
          <w:rFonts w:ascii="GHEA Grapalat" w:hAnsi="GHEA Grapalat" w:cs="Sylfaen"/>
          <w:sz w:val="20"/>
          <w:lang w:val="hy-AM"/>
        </w:rPr>
        <w:t>վերցնելու</w:t>
      </w:r>
      <w:r w:rsidR="00096865" w:rsidRPr="0036641C">
        <w:rPr>
          <w:rFonts w:ascii="GHEA Grapalat" w:hAnsi="GHEA Grapalat" w:cs="Times Armenian"/>
          <w:sz w:val="20"/>
          <w:lang w:val="hy-AM"/>
        </w:rPr>
        <w:t xml:space="preserve"> </w:t>
      </w:r>
      <w:r w:rsidR="00096865" w:rsidRPr="0036641C">
        <w:rPr>
          <w:rFonts w:ascii="GHEA Grapalat" w:hAnsi="GHEA Grapalat" w:cs="Sylfaen"/>
          <w:sz w:val="20"/>
          <w:lang w:val="hy-AM"/>
        </w:rPr>
        <w:t>կար</w:t>
      </w:r>
      <w:r w:rsidR="00096865" w:rsidRPr="0036641C">
        <w:rPr>
          <w:rFonts w:ascii="GHEA Grapalat" w:hAnsi="GHEA Grapalat" w:cs="Times Armenian"/>
          <w:sz w:val="20"/>
          <w:lang w:val="hy-AM"/>
        </w:rPr>
        <w:t>գ</w:t>
      </w:r>
      <w:r w:rsidR="00096865" w:rsidRPr="0036641C">
        <w:rPr>
          <w:rFonts w:ascii="GHEA Grapalat" w:hAnsi="GHEA Grapalat" w:cs="Sylfaen"/>
          <w:sz w:val="20"/>
          <w:lang w:val="hy-AM"/>
        </w:rPr>
        <w:t>ը</w:t>
      </w:r>
      <w:r w:rsidR="00096865" w:rsidRPr="0036641C">
        <w:rPr>
          <w:rFonts w:ascii="GHEA Grapalat" w:hAnsi="GHEA Grapalat" w:cs="Times Armenian"/>
          <w:sz w:val="20"/>
          <w:lang w:val="hy-AM"/>
        </w:rPr>
        <w:tab/>
        <w:t xml:space="preserve"> </w:t>
      </w:r>
    </w:p>
    <w:p w14:paraId="79FF513C" w14:textId="77777777" w:rsidR="00096865" w:rsidRPr="0036641C" w:rsidRDefault="00087A30" w:rsidP="00EF3662">
      <w:pPr>
        <w:ind w:firstLine="1134"/>
        <w:jc w:val="both"/>
        <w:rPr>
          <w:rFonts w:ascii="GHEA Grapalat" w:hAnsi="GHEA Grapalat" w:cs="Sylfaen"/>
          <w:sz w:val="20"/>
          <w:lang w:val="hy-AM"/>
        </w:rPr>
      </w:pPr>
      <w:r w:rsidRPr="0036641C">
        <w:rPr>
          <w:rFonts w:ascii="GHEA Grapalat" w:hAnsi="GHEA Grapalat"/>
          <w:sz w:val="20"/>
          <w:lang w:val="hy-AM"/>
        </w:rPr>
        <w:t>8</w:t>
      </w:r>
      <w:r w:rsidR="00096865" w:rsidRPr="0036641C">
        <w:rPr>
          <w:rFonts w:ascii="GHEA Grapalat" w:hAnsi="GHEA Grapalat"/>
          <w:sz w:val="20"/>
          <w:lang w:val="hy-AM"/>
        </w:rPr>
        <w:t xml:space="preserve">. </w:t>
      </w:r>
      <w:r w:rsidR="00AF7BE8" w:rsidRPr="0036641C">
        <w:rPr>
          <w:rFonts w:ascii="GHEA Grapalat" w:hAnsi="GHEA Grapalat"/>
          <w:sz w:val="20"/>
          <w:lang w:val="hy-AM"/>
        </w:rPr>
        <w:t>Հ</w:t>
      </w:r>
      <w:r w:rsidR="00AF7BE8" w:rsidRPr="0036641C">
        <w:rPr>
          <w:rFonts w:ascii="GHEA Grapalat" w:hAnsi="GHEA Grapalat" w:cs="Sylfaen"/>
          <w:sz w:val="20"/>
          <w:lang w:val="hy-AM"/>
        </w:rPr>
        <w:t>այտերի բացումը, գնահատումը  և արդյունքների ամփոփումը</w:t>
      </w:r>
      <w:r w:rsidR="00096865" w:rsidRPr="0036641C">
        <w:rPr>
          <w:rFonts w:ascii="GHEA Grapalat" w:hAnsi="GHEA Grapalat" w:cs="Sylfaen"/>
          <w:sz w:val="20"/>
          <w:lang w:val="hy-AM"/>
        </w:rPr>
        <w:tab/>
      </w:r>
    </w:p>
    <w:p w14:paraId="52DC6AD9" w14:textId="77777777" w:rsidR="00096865" w:rsidRPr="0036641C" w:rsidRDefault="00087A30" w:rsidP="00EF3662">
      <w:pPr>
        <w:ind w:firstLine="1134"/>
        <w:jc w:val="both"/>
        <w:rPr>
          <w:rFonts w:ascii="GHEA Grapalat" w:hAnsi="GHEA Grapalat"/>
          <w:sz w:val="20"/>
          <w:lang w:val="hy-AM"/>
        </w:rPr>
      </w:pPr>
      <w:r w:rsidRPr="0036641C">
        <w:rPr>
          <w:rFonts w:ascii="GHEA Grapalat" w:hAnsi="GHEA Grapalat"/>
          <w:sz w:val="20"/>
          <w:lang w:val="hy-AM"/>
        </w:rPr>
        <w:t>9</w:t>
      </w:r>
      <w:r w:rsidR="00096865" w:rsidRPr="0036641C">
        <w:rPr>
          <w:rFonts w:ascii="GHEA Grapalat" w:hAnsi="GHEA Grapalat"/>
          <w:sz w:val="20"/>
          <w:lang w:val="hy-AM"/>
        </w:rPr>
        <w:t xml:space="preserve">. </w:t>
      </w:r>
      <w:r w:rsidR="00096865" w:rsidRPr="0036641C">
        <w:rPr>
          <w:rFonts w:ascii="GHEA Grapalat" w:hAnsi="GHEA Grapalat" w:cs="Sylfaen"/>
          <w:sz w:val="20"/>
          <w:lang w:val="hy-AM"/>
        </w:rPr>
        <w:t>Պայմանա</w:t>
      </w:r>
      <w:r w:rsidR="00096865" w:rsidRPr="0036641C">
        <w:rPr>
          <w:rFonts w:ascii="GHEA Grapalat" w:hAnsi="GHEA Grapalat" w:cs="Times Armenian"/>
          <w:sz w:val="20"/>
          <w:lang w:val="hy-AM"/>
        </w:rPr>
        <w:t>գ</w:t>
      </w:r>
      <w:r w:rsidR="00096865" w:rsidRPr="0036641C">
        <w:rPr>
          <w:rFonts w:ascii="GHEA Grapalat" w:hAnsi="GHEA Grapalat" w:cs="Sylfaen"/>
          <w:sz w:val="20"/>
          <w:lang w:val="hy-AM"/>
        </w:rPr>
        <w:t>րի</w:t>
      </w:r>
      <w:r w:rsidR="00096865" w:rsidRPr="0036641C">
        <w:rPr>
          <w:rFonts w:ascii="GHEA Grapalat" w:hAnsi="GHEA Grapalat" w:cs="Times Armenian"/>
          <w:sz w:val="20"/>
          <w:lang w:val="hy-AM"/>
        </w:rPr>
        <w:t xml:space="preserve"> </w:t>
      </w:r>
      <w:r w:rsidR="00096865" w:rsidRPr="0036641C">
        <w:rPr>
          <w:rFonts w:ascii="GHEA Grapalat" w:hAnsi="GHEA Grapalat" w:cs="Sylfaen"/>
          <w:sz w:val="20"/>
          <w:lang w:val="hy-AM"/>
        </w:rPr>
        <w:t>կնքումը</w:t>
      </w:r>
      <w:r w:rsidR="00096865" w:rsidRPr="0036641C">
        <w:rPr>
          <w:rFonts w:ascii="GHEA Grapalat" w:hAnsi="GHEA Grapalat" w:cs="Times Armenian"/>
          <w:sz w:val="20"/>
          <w:lang w:val="hy-AM"/>
        </w:rPr>
        <w:tab/>
      </w:r>
    </w:p>
    <w:p w14:paraId="6CFBF101" w14:textId="77777777" w:rsidR="00096865" w:rsidRPr="0036641C" w:rsidRDefault="00087A30" w:rsidP="00EF3662">
      <w:pPr>
        <w:ind w:firstLine="1134"/>
        <w:jc w:val="both"/>
        <w:rPr>
          <w:rFonts w:ascii="GHEA Grapalat" w:hAnsi="GHEA Grapalat"/>
          <w:sz w:val="20"/>
          <w:lang w:val="hy-AM"/>
        </w:rPr>
      </w:pPr>
      <w:r w:rsidRPr="0036641C">
        <w:rPr>
          <w:rFonts w:ascii="GHEA Grapalat" w:hAnsi="GHEA Grapalat"/>
          <w:sz w:val="20"/>
          <w:lang w:val="hy-AM"/>
        </w:rPr>
        <w:t>10</w:t>
      </w:r>
      <w:r w:rsidR="00096865" w:rsidRPr="0036641C">
        <w:rPr>
          <w:rFonts w:ascii="GHEA Grapalat" w:hAnsi="GHEA Grapalat"/>
          <w:sz w:val="20"/>
          <w:lang w:val="hy-AM"/>
        </w:rPr>
        <w:t xml:space="preserve">. </w:t>
      </w:r>
      <w:r w:rsidR="000206DA" w:rsidRPr="0036641C">
        <w:rPr>
          <w:rFonts w:ascii="GHEA Grapalat" w:hAnsi="GHEA Grapalat"/>
          <w:sz w:val="20"/>
          <w:lang w:val="hy-AM"/>
        </w:rPr>
        <w:t xml:space="preserve">Որակավորման և </w:t>
      </w:r>
      <w:r w:rsidR="000206DA" w:rsidRPr="0036641C">
        <w:rPr>
          <w:rFonts w:ascii="GHEA Grapalat" w:hAnsi="GHEA Grapalat" w:cs="Sylfaen"/>
          <w:sz w:val="20"/>
          <w:lang w:val="hy-AM"/>
        </w:rPr>
        <w:t>պ</w:t>
      </w:r>
      <w:r w:rsidR="00096865" w:rsidRPr="0036641C">
        <w:rPr>
          <w:rFonts w:ascii="GHEA Grapalat" w:hAnsi="GHEA Grapalat" w:cs="Sylfaen"/>
          <w:sz w:val="20"/>
          <w:lang w:val="hy-AM"/>
        </w:rPr>
        <w:t>այմանա</w:t>
      </w:r>
      <w:r w:rsidR="00096865" w:rsidRPr="0036641C">
        <w:rPr>
          <w:rFonts w:ascii="GHEA Grapalat" w:hAnsi="GHEA Grapalat" w:cs="Times Armenian"/>
          <w:sz w:val="20"/>
          <w:lang w:val="hy-AM"/>
        </w:rPr>
        <w:t>գ</w:t>
      </w:r>
      <w:r w:rsidR="00096865" w:rsidRPr="0036641C">
        <w:rPr>
          <w:rFonts w:ascii="GHEA Grapalat" w:hAnsi="GHEA Grapalat" w:cs="Sylfaen"/>
          <w:sz w:val="20"/>
          <w:lang w:val="hy-AM"/>
        </w:rPr>
        <w:t>րի</w:t>
      </w:r>
      <w:r w:rsidR="00096865" w:rsidRPr="0036641C">
        <w:rPr>
          <w:rFonts w:ascii="GHEA Grapalat" w:hAnsi="GHEA Grapalat" w:cs="Times Armenian"/>
          <w:sz w:val="20"/>
          <w:lang w:val="hy-AM"/>
        </w:rPr>
        <w:t xml:space="preserve"> </w:t>
      </w:r>
      <w:r w:rsidR="00096865" w:rsidRPr="0036641C">
        <w:rPr>
          <w:rFonts w:ascii="GHEA Grapalat" w:hAnsi="GHEA Grapalat" w:cs="Sylfaen"/>
          <w:sz w:val="20"/>
          <w:lang w:val="hy-AM"/>
        </w:rPr>
        <w:t>ապահովում</w:t>
      </w:r>
      <w:r w:rsidR="000206DA" w:rsidRPr="0036641C">
        <w:rPr>
          <w:rFonts w:ascii="GHEA Grapalat" w:hAnsi="GHEA Grapalat" w:cs="Sylfaen"/>
          <w:sz w:val="20"/>
          <w:lang w:val="hy-AM"/>
        </w:rPr>
        <w:t>ներ</w:t>
      </w:r>
      <w:r w:rsidR="00096865" w:rsidRPr="0036641C">
        <w:rPr>
          <w:rFonts w:ascii="GHEA Grapalat" w:hAnsi="GHEA Grapalat" w:cs="Sylfaen"/>
          <w:sz w:val="20"/>
          <w:lang w:val="hy-AM"/>
        </w:rPr>
        <w:t>ը</w:t>
      </w:r>
      <w:r w:rsidR="00096865" w:rsidRPr="0036641C">
        <w:rPr>
          <w:rFonts w:ascii="GHEA Grapalat" w:hAnsi="GHEA Grapalat" w:cs="Times Armenian"/>
          <w:sz w:val="20"/>
          <w:lang w:val="hy-AM"/>
        </w:rPr>
        <w:tab/>
        <w:t xml:space="preserve"> </w:t>
      </w:r>
    </w:p>
    <w:p w14:paraId="18599BF7" w14:textId="77777777" w:rsidR="00096865" w:rsidRPr="0036641C" w:rsidRDefault="00096865" w:rsidP="00EF3662">
      <w:pPr>
        <w:ind w:firstLine="1134"/>
        <w:jc w:val="both"/>
        <w:rPr>
          <w:rFonts w:ascii="GHEA Grapalat" w:hAnsi="GHEA Grapalat"/>
          <w:sz w:val="20"/>
          <w:lang w:val="hy-AM"/>
        </w:rPr>
      </w:pPr>
      <w:r w:rsidRPr="0036641C">
        <w:rPr>
          <w:rFonts w:ascii="GHEA Grapalat" w:hAnsi="GHEA Grapalat"/>
          <w:sz w:val="20"/>
          <w:lang w:val="hy-AM"/>
        </w:rPr>
        <w:t>1</w:t>
      </w:r>
      <w:r w:rsidR="00087A30" w:rsidRPr="0036641C">
        <w:rPr>
          <w:rFonts w:ascii="GHEA Grapalat" w:hAnsi="GHEA Grapalat"/>
          <w:sz w:val="20"/>
          <w:lang w:val="hy-AM"/>
        </w:rPr>
        <w:t>1</w:t>
      </w:r>
      <w:r w:rsidRPr="0036641C">
        <w:rPr>
          <w:rFonts w:ascii="GHEA Grapalat" w:hAnsi="GHEA Grapalat"/>
          <w:sz w:val="20"/>
          <w:lang w:val="hy-AM"/>
        </w:rPr>
        <w:t xml:space="preserve">. </w:t>
      </w:r>
      <w:r w:rsidRPr="0036641C">
        <w:rPr>
          <w:rFonts w:ascii="GHEA Grapalat" w:hAnsi="GHEA Grapalat" w:cs="Sylfaen"/>
          <w:sz w:val="20"/>
          <w:lang w:val="hy-AM"/>
        </w:rPr>
        <w:t>Ընթացակար</w:t>
      </w:r>
      <w:r w:rsidRPr="0036641C">
        <w:rPr>
          <w:rFonts w:ascii="GHEA Grapalat" w:hAnsi="GHEA Grapalat" w:cs="Times Armenian"/>
          <w:sz w:val="20"/>
          <w:lang w:val="hy-AM"/>
        </w:rPr>
        <w:t>գ</w:t>
      </w:r>
      <w:r w:rsidRPr="0036641C">
        <w:rPr>
          <w:rFonts w:ascii="GHEA Grapalat" w:hAnsi="GHEA Grapalat" w:cs="Sylfaen"/>
          <w:sz w:val="20"/>
          <w:lang w:val="hy-AM"/>
        </w:rPr>
        <w:t>ը</w:t>
      </w:r>
      <w:r w:rsidRPr="0036641C">
        <w:rPr>
          <w:rFonts w:ascii="GHEA Grapalat" w:hAnsi="GHEA Grapalat" w:cs="Times Armenian"/>
          <w:sz w:val="20"/>
          <w:lang w:val="hy-AM"/>
        </w:rPr>
        <w:t xml:space="preserve"> </w:t>
      </w:r>
      <w:r w:rsidRPr="0036641C">
        <w:rPr>
          <w:rFonts w:ascii="GHEA Grapalat" w:hAnsi="GHEA Grapalat" w:cs="Sylfaen"/>
          <w:sz w:val="20"/>
          <w:lang w:val="hy-AM"/>
        </w:rPr>
        <w:t>չկայացած</w:t>
      </w:r>
      <w:r w:rsidRPr="0036641C">
        <w:rPr>
          <w:rFonts w:ascii="GHEA Grapalat" w:hAnsi="GHEA Grapalat" w:cs="Times Armenian"/>
          <w:sz w:val="20"/>
          <w:lang w:val="hy-AM"/>
        </w:rPr>
        <w:t xml:space="preserve"> </w:t>
      </w:r>
      <w:r w:rsidRPr="0036641C">
        <w:rPr>
          <w:rFonts w:ascii="GHEA Grapalat" w:hAnsi="GHEA Grapalat" w:cs="Sylfaen"/>
          <w:sz w:val="20"/>
          <w:lang w:val="hy-AM"/>
        </w:rPr>
        <w:t>հայտարարելը</w:t>
      </w:r>
      <w:r w:rsidRPr="0036641C">
        <w:rPr>
          <w:rFonts w:ascii="GHEA Grapalat" w:hAnsi="GHEA Grapalat" w:cs="Times Armenian"/>
          <w:sz w:val="20"/>
          <w:lang w:val="hy-AM"/>
        </w:rPr>
        <w:tab/>
        <w:t xml:space="preserve"> </w:t>
      </w:r>
    </w:p>
    <w:p w14:paraId="40C11C16" w14:textId="77777777" w:rsidR="00096865" w:rsidRPr="0036641C" w:rsidRDefault="00096865" w:rsidP="00EF3662">
      <w:pPr>
        <w:ind w:firstLine="1134"/>
        <w:jc w:val="both"/>
        <w:rPr>
          <w:rFonts w:ascii="GHEA Grapalat" w:hAnsi="GHEA Grapalat"/>
          <w:sz w:val="20"/>
          <w:lang w:val="hy-AM"/>
        </w:rPr>
      </w:pPr>
      <w:r w:rsidRPr="0036641C">
        <w:rPr>
          <w:rFonts w:ascii="GHEA Grapalat" w:hAnsi="GHEA Grapalat"/>
          <w:sz w:val="20"/>
          <w:lang w:val="hy-AM"/>
        </w:rPr>
        <w:t>1</w:t>
      </w:r>
      <w:r w:rsidR="00087A30" w:rsidRPr="0036641C">
        <w:rPr>
          <w:rFonts w:ascii="GHEA Grapalat" w:hAnsi="GHEA Grapalat"/>
          <w:sz w:val="20"/>
          <w:lang w:val="hy-AM"/>
        </w:rPr>
        <w:t>2</w:t>
      </w:r>
      <w:r w:rsidRPr="0036641C">
        <w:rPr>
          <w:rFonts w:ascii="GHEA Grapalat" w:hAnsi="GHEA Grapalat"/>
          <w:sz w:val="20"/>
          <w:lang w:val="hy-AM"/>
        </w:rPr>
        <w:t xml:space="preserve">. </w:t>
      </w:r>
      <w:r w:rsidRPr="0036641C">
        <w:rPr>
          <w:rFonts w:ascii="GHEA Grapalat" w:hAnsi="GHEA Grapalat" w:cs="Sylfaen"/>
          <w:sz w:val="20"/>
          <w:lang w:val="hy-AM"/>
        </w:rPr>
        <w:t>Գնման</w:t>
      </w:r>
      <w:r w:rsidRPr="0036641C">
        <w:rPr>
          <w:rFonts w:ascii="GHEA Grapalat" w:hAnsi="GHEA Grapalat" w:cs="Times Armenian"/>
          <w:sz w:val="20"/>
          <w:lang w:val="hy-AM"/>
        </w:rPr>
        <w:t xml:space="preserve"> գ</w:t>
      </w:r>
      <w:r w:rsidRPr="0036641C">
        <w:rPr>
          <w:rFonts w:ascii="GHEA Grapalat" w:hAnsi="GHEA Grapalat" w:cs="Sylfaen"/>
          <w:sz w:val="20"/>
          <w:lang w:val="hy-AM"/>
        </w:rPr>
        <w:t>ործընթացի</w:t>
      </w:r>
      <w:r w:rsidRPr="0036641C">
        <w:rPr>
          <w:rFonts w:ascii="GHEA Grapalat" w:hAnsi="GHEA Grapalat" w:cs="Times Armenian"/>
          <w:sz w:val="20"/>
          <w:lang w:val="hy-AM"/>
        </w:rPr>
        <w:t xml:space="preserve"> </w:t>
      </w:r>
      <w:r w:rsidRPr="0036641C">
        <w:rPr>
          <w:rFonts w:ascii="GHEA Grapalat" w:hAnsi="GHEA Grapalat" w:cs="Sylfaen"/>
          <w:sz w:val="20"/>
          <w:lang w:val="hy-AM"/>
        </w:rPr>
        <w:t>հետ</w:t>
      </w:r>
      <w:r w:rsidRPr="0036641C">
        <w:rPr>
          <w:rFonts w:ascii="GHEA Grapalat" w:hAnsi="GHEA Grapalat" w:cs="Times Armenian"/>
          <w:sz w:val="20"/>
          <w:lang w:val="hy-AM"/>
        </w:rPr>
        <w:t xml:space="preserve"> </w:t>
      </w:r>
      <w:r w:rsidRPr="0036641C">
        <w:rPr>
          <w:rFonts w:ascii="GHEA Grapalat" w:hAnsi="GHEA Grapalat" w:cs="Sylfaen"/>
          <w:sz w:val="20"/>
          <w:lang w:val="hy-AM"/>
        </w:rPr>
        <w:t>կապված</w:t>
      </w:r>
      <w:r w:rsidRPr="0036641C">
        <w:rPr>
          <w:rFonts w:ascii="GHEA Grapalat" w:hAnsi="GHEA Grapalat" w:cs="Times Armenian"/>
          <w:sz w:val="20"/>
          <w:lang w:val="hy-AM"/>
        </w:rPr>
        <w:t xml:space="preserve"> գ</w:t>
      </w:r>
      <w:r w:rsidRPr="0036641C">
        <w:rPr>
          <w:rFonts w:ascii="GHEA Grapalat" w:hAnsi="GHEA Grapalat" w:cs="Sylfaen"/>
          <w:sz w:val="20"/>
          <w:lang w:val="hy-AM"/>
        </w:rPr>
        <w:t>ործողությունները</w:t>
      </w:r>
      <w:r w:rsidRPr="0036641C">
        <w:rPr>
          <w:rFonts w:ascii="GHEA Grapalat" w:hAnsi="GHEA Grapalat" w:cs="Times Armenian"/>
          <w:sz w:val="20"/>
          <w:lang w:val="hy-AM"/>
        </w:rPr>
        <w:t xml:space="preserve"> </w:t>
      </w:r>
      <w:r w:rsidRPr="0036641C">
        <w:rPr>
          <w:rFonts w:ascii="GHEA Grapalat" w:hAnsi="GHEA Grapalat" w:cs="Sylfaen"/>
          <w:sz w:val="20"/>
          <w:lang w:val="hy-AM"/>
        </w:rPr>
        <w:t>և</w:t>
      </w:r>
      <w:r w:rsidRPr="0036641C">
        <w:rPr>
          <w:rFonts w:ascii="GHEA Grapalat" w:hAnsi="GHEA Grapalat" w:cs="Times Armenian"/>
          <w:sz w:val="20"/>
          <w:lang w:val="hy-AM"/>
        </w:rPr>
        <w:t xml:space="preserve"> (</w:t>
      </w:r>
      <w:r w:rsidRPr="0036641C">
        <w:rPr>
          <w:rFonts w:ascii="GHEA Grapalat" w:hAnsi="GHEA Grapalat" w:cs="Sylfaen"/>
          <w:sz w:val="20"/>
          <w:lang w:val="hy-AM"/>
        </w:rPr>
        <w:t>կամ</w:t>
      </w:r>
      <w:r w:rsidRPr="0036641C">
        <w:rPr>
          <w:rFonts w:ascii="GHEA Grapalat" w:hAnsi="GHEA Grapalat" w:cs="Times Armenian"/>
          <w:sz w:val="20"/>
          <w:lang w:val="hy-AM"/>
        </w:rPr>
        <w:t xml:space="preserve">) </w:t>
      </w:r>
      <w:r w:rsidRPr="0036641C">
        <w:rPr>
          <w:rFonts w:ascii="GHEA Grapalat" w:hAnsi="GHEA Grapalat" w:cs="Sylfaen"/>
          <w:sz w:val="20"/>
          <w:lang w:val="hy-AM"/>
        </w:rPr>
        <w:t>ընդունված</w:t>
      </w:r>
      <w:r w:rsidRPr="0036641C">
        <w:rPr>
          <w:rFonts w:ascii="GHEA Grapalat" w:hAnsi="GHEA Grapalat" w:cs="Times Armenian"/>
          <w:sz w:val="20"/>
          <w:lang w:val="hy-AM"/>
        </w:rPr>
        <w:t xml:space="preserve"> </w:t>
      </w:r>
      <w:r w:rsidRPr="0036641C">
        <w:rPr>
          <w:rFonts w:ascii="GHEA Grapalat" w:hAnsi="GHEA Grapalat" w:cs="Sylfaen"/>
          <w:sz w:val="20"/>
          <w:lang w:val="hy-AM"/>
        </w:rPr>
        <w:t>որոշումները</w:t>
      </w:r>
      <w:r w:rsidRPr="0036641C">
        <w:rPr>
          <w:rFonts w:ascii="GHEA Grapalat" w:hAnsi="GHEA Grapalat" w:cs="Times Armenian"/>
          <w:sz w:val="20"/>
          <w:lang w:val="hy-AM"/>
        </w:rPr>
        <w:t xml:space="preserve"> </w:t>
      </w:r>
      <w:r w:rsidRPr="0036641C">
        <w:rPr>
          <w:rFonts w:ascii="GHEA Grapalat" w:hAnsi="GHEA Grapalat" w:cs="Sylfaen"/>
          <w:sz w:val="20"/>
          <w:lang w:val="hy-AM"/>
        </w:rPr>
        <w:t>բողոքարկելու</w:t>
      </w:r>
      <w:r w:rsidRPr="0036641C">
        <w:rPr>
          <w:rFonts w:ascii="GHEA Grapalat" w:hAnsi="GHEA Grapalat" w:cs="Times Armenian"/>
          <w:sz w:val="20"/>
          <w:lang w:val="hy-AM"/>
        </w:rPr>
        <w:t xml:space="preserve"> </w:t>
      </w:r>
      <w:r w:rsidRPr="0036641C">
        <w:rPr>
          <w:rFonts w:ascii="GHEA Grapalat" w:hAnsi="GHEA Grapalat" w:cs="Sylfaen"/>
          <w:sz w:val="20"/>
          <w:lang w:val="hy-AM"/>
        </w:rPr>
        <w:t>մասնակցի</w:t>
      </w:r>
      <w:r w:rsidRPr="0036641C">
        <w:rPr>
          <w:rFonts w:ascii="GHEA Grapalat" w:hAnsi="GHEA Grapalat" w:cs="Times Armenian"/>
          <w:sz w:val="20"/>
          <w:lang w:val="hy-AM"/>
        </w:rPr>
        <w:t xml:space="preserve"> </w:t>
      </w:r>
      <w:r w:rsidRPr="0036641C">
        <w:rPr>
          <w:rFonts w:ascii="GHEA Grapalat" w:hAnsi="GHEA Grapalat" w:cs="Sylfaen"/>
          <w:sz w:val="20"/>
          <w:lang w:val="hy-AM"/>
        </w:rPr>
        <w:t>իրավունքը</w:t>
      </w:r>
      <w:r w:rsidRPr="0036641C">
        <w:rPr>
          <w:rFonts w:ascii="GHEA Grapalat" w:hAnsi="GHEA Grapalat" w:cs="Times Armenian"/>
          <w:sz w:val="20"/>
          <w:lang w:val="hy-AM"/>
        </w:rPr>
        <w:t xml:space="preserve"> </w:t>
      </w:r>
      <w:r w:rsidRPr="0036641C">
        <w:rPr>
          <w:rFonts w:ascii="GHEA Grapalat" w:hAnsi="GHEA Grapalat" w:cs="Sylfaen"/>
          <w:sz w:val="20"/>
          <w:lang w:val="hy-AM"/>
        </w:rPr>
        <w:t>և</w:t>
      </w:r>
      <w:r w:rsidRPr="0036641C">
        <w:rPr>
          <w:rFonts w:ascii="GHEA Grapalat" w:hAnsi="GHEA Grapalat" w:cs="Times Armenian"/>
          <w:sz w:val="20"/>
          <w:lang w:val="hy-AM"/>
        </w:rPr>
        <w:t xml:space="preserve"> </w:t>
      </w:r>
      <w:r w:rsidRPr="0036641C">
        <w:rPr>
          <w:rFonts w:ascii="GHEA Grapalat" w:hAnsi="GHEA Grapalat" w:cs="Sylfaen"/>
          <w:sz w:val="20"/>
          <w:lang w:val="hy-AM"/>
        </w:rPr>
        <w:t>կար</w:t>
      </w:r>
      <w:r w:rsidRPr="0036641C">
        <w:rPr>
          <w:rFonts w:ascii="GHEA Grapalat" w:hAnsi="GHEA Grapalat" w:cs="Times Armenian"/>
          <w:sz w:val="20"/>
          <w:lang w:val="hy-AM"/>
        </w:rPr>
        <w:t>գ</w:t>
      </w:r>
      <w:r w:rsidRPr="0036641C">
        <w:rPr>
          <w:rFonts w:ascii="GHEA Grapalat" w:hAnsi="GHEA Grapalat" w:cs="Sylfaen"/>
          <w:sz w:val="20"/>
          <w:lang w:val="hy-AM"/>
        </w:rPr>
        <w:t>ը</w:t>
      </w:r>
      <w:r w:rsidRPr="0036641C">
        <w:rPr>
          <w:rFonts w:ascii="GHEA Grapalat" w:hAnsi="GHEA Grapalat" w:cs="Times Armenian"/>
          <w:sz w:val="20"/>
          <w:lang w:val="hy-AM"/>
        </w:rPr>
        <w:tab/>
      </w:r>
    </w:p>
    <w:p w14:paraId="4B5F4B2A" w14:textId="77777777" w:rsidR="00096865" w:rsidRPr="0036641C" w:rsidRDefault="00096865" w:rsidP="00EF3662">
      <w:pPr>
        <w:ind w:firstLine="567"/>
        <w:jc w:val="both"/>
        <w:rPr>
          <w:rFonts w:ascii="GHEA Grapalat" w:hAnsi="GHEA Grapalat"/>
          <w:sz w:val="20"/>
          <w:lang w:val="hy-AM"/>
        </w:rPr>
      </w:pPr>
    </w:p>
    <w:p w14:paraId="21D35590" w14:textId="77777777" w:rsidR="00096865" w:rsidRPr="0036641C" w:rsidRDefault="00096865" w:rsidP="00EF3662">
      <w:pPr>
        <w:ind w:firstLine="567"/>
        <w:jc w:val="both"/>
        <w:rPr>
          <w:rFonts w:ascii="GHEA Grapalat" w:hAnsi="GHEA Grapalat"/>
          <w:sz w:val="20"/>
          <w:lang w:val="hy-AM"/>
        </w:rPr>
      </w:pPr>
    </w:p>
    <w:p w14:paraId="43863DD8" w14:textId="6794DBF5" w:rsidR="00096865" w:rsidRPr="0036641C" w:rsidRDefault="00096865" w:rsidP="00EF3662">
      <w:pPr>
        <w:ind w:firstLine="567"/>
        <w:jc w:val="center"/>
        <w:rPr>
          <w:rFonts w:ascii="GHEA Grapalat" w:hAnsi="GHEA Grapalat"/>
          <w:b/>
          <w:sz w:val="20"/>
          <w:lang w:val="hy-AM"/>
        </w:rPr>
      </w:pPr>
      <w:r w:rsidRPr="0036641C">
        <w:rPr>
          <w:rFonts w:ascii="GHEA Grapalat" w:hAnsi="GHEA Grapalat" w:cs="Sylfaen"/>
          <w:b/>
          <w:sz w:val="20"/>
          <w:lang w:val="hy-AM"/>
        </w:rPr>
        <w:t>ՄԱՍ</w:t>
      </w:r>
      <w:r w:rsidRPr="0036641C">
        <w:rPr>
          <w:rFonts w:ascii="GHEA Grapalat" w:hAnsi="GHEA Grapalat" w:cs="Times Armenian"/>
          <w:b/>
          <w:sz w:val="20"/>
          <w:lang w:val="hy-AM"/>
        </w:rPr>
        <w:t xml:space="preserve">  II.  </w:t>
      </w:r>
      <w:r w:rsidR="005019FD" w:rsidRPr="0036641C">
        <w:rPr>
          <w:rFonts w:ascii="GHEA Grapalat" w:hAnsi="GHEA Grapalat" w:cs="Sylfaen"/>
          <w:b/>
          <w:sz w:val="20"/>
          <w:lang w:val="hy-AM"/>
        </w:rPr>
        <w:t>ԳՆԱՆՇՄԱՆ ՀԱՐՑՄԱՆ</w:t>
      </w:r>
      <w:r w:rsidRPr="0036641C">
        <w:rPr>
          <w:rFonts w:ascii="GHEA Grapalat" w:hAnsi="GHEA Grapalat" w:cs="Times Armenian"/>
          <w:b/>
          <w:sz w:val="20"/>
          <w:lang w:val="hy-AM"/>
        </w:rPr>
        <w:t xml:space="preserve">  </w:t>
      </w:r>
      <w:r w:rsidRPr="0036641C">
        <w:rPr>
          <w:rFonts w:ascii="GHEA Grapalat" w:hAnsi="GHEA Grapalat" w:cs="Sylfaen"/>
          <w:b/>
          <w:sz w:val="20"/>
          <w:lang w:val="hy-AM"/>
        </w:rPr>
        <w:t>ՀԱՅՏԸ</w:t>
      </w:r>
      <w:r w:rsidRPr="0036641C">
        <w:rPr>
          <w:rFonts w:ascii="GHEA Grapalat" w:hAnsi="GHEA Grapalat" w:cs="Times Armenian"/>
          <w:b/>
          <w:sz w:val="20"/>
          <w:lang w:val="hy-AM"/>
        </w:rPr>
        <w:t xml:space="preserve">  </w:t>
      </w:r>
      <w:r w:rsidRPr="0036641C">
        <w:rPr>
          <w:rFonts w:ascii="GHEA Grapalat" w:hAnsi="GHEA Grapalat" w:cs="Sylfaen"/>
          <w:b/>
          <w:sz w:val="20"/>
          <w:lang w:val="hy-AM"/>
        </w:rPr>
        <w:t>ՊԱՏՐԱՍՏԵԼՈՒ</w:t>
      </w:r>
      <w:r w:rsidRPr="0036641C">
        <w:rPr>
          <w:rFonts w:ascii="GHEA Grapalat" w:hAnsi="GHEA Grapalat" w:cs="Times Armenian"/>
          <w:b/>
          <w:sz w:val="20"/>
          <w:lang w:val="hy-AM"/>
        </w:rPr>
        <w:t xml:space="preserve">  </w:t>
      </w:r>
      <w:r w:rsidRPr="0036641C">
        <w:rPr>
          <w:rFonts w:ascii="GHEA Grapalat" w:hAnsi="GHEA Grapalat" w:cs="Sylfaen"/>
          <w:b/>
          <w:sz w:val="20"/>
          <w:lang w:val="hy-AM"/>
        </w:rPr>
        <w:t>ՀՐԱՀԱՆԳ</w:t>
      </w:r>
    </w:p>
    <w:p w14:paraId="0FFF5AB8" w14:textId="77777777" w:rsidR="00096865" w:rsidRPr="0036641C" w:rsidRDefault="00096865" w:rsidP="00EF3662">
      <w:pPr>
        <w:ind w:firstLine="567"/>
        <w:jc w:val="both"/>
        <w:rPr>
          <w:rFonts w:ascii="GHEA Grapalat" w:hAnsi="GHEA Grapalat"/>
          <w:sz w:val="20"/>
          <w:lang w:val="hy-AM"/>
        </w:rPr>
      </w:pPr>
    </w:p>
    <w:p w14:paraId="5247F0C0" w14:textId="77777777" w:rsidR="00096865" w:rsidRPr="0036641C" w:rsidRDefault="00096865" w:rsidP="00EF3662">
      <w:pPr>
        <w:ind w:firstLine="1134"/>
        <w:jc w:val="both"/>
        <w:rPr>
          <w:rFonts w:ascii="GHEA Grapalat" w:hAnsi="GHEA Grapalat"/>
          <w:sz w:val="20"/>
          <w:lang w:val="hy-AM"/>
        </w:rPr>
      </w:pPr>
      <w:r w:rsidRPr="0036641C">
        <w:rPr>
          <w:rFonts w:ascii="GHEA Grapalat" w:hAnsi="GHEA Grapalat"/>
          <w:sz w:val="20"/>
          <w:lang w:val="hy-AM"/>
        </w:rPr>
        <w:t>1.</w:t>
      </w:r>
      <w:r w:rsidRPr="0036641C">
        <w:rPr>
          <w:rFonts w:ascii="GHEA Grapalat" w:hAnsi="GHEA Grapalat"/>
          <w:sz w:val="20"/>
          <w:lang w:val="hy-AM"/>
        </w:rPr>
        <w:tab/>
      </w:r>
      <w:r w:rsidRPr="0036641C">
        <w:rPr>
          <w:rFonts w:ascii="GHEA Grapalat" w:hAnsi="GHEA Grapalat" w:cs="Sylfaen"/>
          <w:sz w:val="20"/>
          <w:lang w:val="hy-AM"/>
        </w:rPr>
        <w:t>Ընդհանուր</w:t>
      </w:r>
      <w:r w:rsidRPr="0036641C">
        <w:rPr>
          <w:rFonts w:ascii="GHEA Grapalat" w:hAnsi="GHEA Grapalat" w:cs="Times Armenian"/>
          <w:sz w:val="20"/>
          <w:lang w:val="hy-AM"/>
        </w:rPr>
        <w:t xml:space="preserve">  </w:t>
      </w:r>
      <w:r w:rsidRPr="0036641C">
        <w:rPr>
          <w:rFonts w:ascii="GHEA Grapalat" w:hAnsi="GHEA Grapalat" w:cs="Sylfaen"/>
          <w:sz w:val="20"/>
          <w:lang w:val="hy-AM"/>
        </w:rPr>
        <w:t>դրույթներ</w:t>
      </w:r>
      <w:r w:rsidRPr="0036641C">
        <w:rPr>
          <w:rFonts w:ascii="GHEA Grapalat" w:hAnsi="GHEA Grapalat" w:cs="Times Armenian"/>
          <w:sz w:val="20"/>
          <w:lang w:val="hy-AM"/>
        </w:rPr>
        <w:tab/>
      </w:r>
    </w:p>
    <w:p w14:paraId="2CEBE086" w14:textId="77777777" w:rsidR="00096865" w:rsidRPr="0036641C" w:rsidRDefault="00096865" w:rsidP="00EF3662">
      <w:pPr>
        <w:ind w:firstLine="1134"/>
        <w:jc w:val="both"/>
        <w:rPr>
          <w:rFonts w:ascii="GHEA Grapalat" w:hAnsi="GHEA Grapalat"/>
          <w:sz w:val="20"/>
          <w:lang w:val="hy-AM"/>
        </w:rPr>
      </w:pPr>
      <w:r w:rsidRPr="0036641C">
        <w:rPr>
          <w:rFonts w:ascii="GHEA Grapalat" w:hAnsi="GHEA Grapalat"/>
          <w:sz w:val="20"/>
          <w:lang w:val="hy-AM"/>
        </w:rPr>
        <w:t>2.</w:t>
      </w:r>
      <w:r w:rsidRPr="0036641C">
        <w:rPr>
          <w:rFonts w:ascii="GHEA Grapalat" w:hAnsi="GHEA Grapalat"/>
          <w:sz w:val="20"/>
          <w:lang w:val="hy-AM"/>
        </w:rPr>
        <w:tab/>
      </w:r>
      <w:r w:rsidRPr="0036641C">
        <w:rPr>
          <w:rFonts w:ascii="GHEA Grapalat" w:hAnsi="GHEA Grapalat" w:cs="Sylfaen"/>
          <w:sz w:val="20"/>
          <w:lang w:val="hy-AM"/>
        </w:rPr>
        <w:t>Ընթացակար</w:t>
      </w:r>
      <w:r w:rsidRPr="0036641C">
        <w:rPr>
          <w:rFonts w:ascii="GHEA Grapalat" w:hAnsi="GHEA Grapalat" w:cs="Times Armenian"/>
          <w:sz w:val="20"/>
          <w:lang w:val="hy-AM"/>
        </w:rPr>
        <w:t>գ</w:t>
      </w:r>
      <w:r w:rsidRPr="0036641C">
        <w:rPr>
          <w:rFonts w:ascii="GHEA Grapalat" w:hAnsi="GHEA Grapalat" w:cs="Sylfaen"/>
          <w:sz w:val="20"/>
          <w:lang w:val="hy-AM"/>
        </w:rPr>
        <w:t>ի</w:t>
      </w:r>
      <w:r w:rsidRPr="0036641C">
        <w:rPr>
          <w:rFonts w:ascii="GHEA Grapalat" w:hAnsi="GHEA Grapalat" w:cs="Times Armenian"/>
          <w:sz w:val="20"/>
          <w:lang w:val="hy-AM"/>
        </w:rPr>
        <w:t xml:space="preserve"> </w:t>
      </w:r>
      <w:r w:rsidRPr="0036641C">
        <w:rPr>
          <w:rFonts w:ascii="GHEA Grapalat" w:hAnsi="GHEA Grapalat" w:cs="Sylfaen"/>
          <w:sz w:val="20"/>
          <w:lang w:val="hy-AM"/>
        </w:rPr>
        <w:t>հայտը</w:t>
      </w:r>
      <w:r w:rsidRPr="0036641C">
        <w:rPr>
          <w:rFonts w:ascii="GHEA Grapalat" w:hAnsi="GHEA Grapalat" w:cs="Times Armenian"/>
          <w:sz w:val="20"/>
          <w:lang w:val="hy-AM"/>
        </w:rPr>
        <w:tab/>
      </w:r>
    </w:p>
    <w:p w14:paraId="7011484C" w14:textId="77777777" w:rsidR="00037DDE" w:rsidRPr="0036641C" w:rsidRDefault="006F0D3F" w:rsidP="00EF3662">
      <w:pPr>
        <w:ind w:firstLine="1134"/>
        <w:jc w:val="both"/>
        <w:rPr>
          <w:rFonts w:ascii="GHEA Grapalat" w:hAnsi="GHEA Grapalat" w:cs="Times Armenian"/>
          <w:sz w:val="20"/>
          <w:lang w:val="hy-AM"/>
        </w:rPr>
      </w:pPr>
      <w:r w:rsidRPr="0036641C">
        <w:rPr>
          <w:rFonts w:ascii="GHEA Grapalat" w:hAnsi="GHEA Grapalat"/>
          <w:sz w:val="20"/>
          <w:lang w:val="hy-AM"/>
        </w:rPr>
        <w:t>3</w:t>
      </w:r>
      <w:r w:rsidR="00096865" w:rsidRPr="0036641C">
        <w:rPr>
          <w:rFonts w:ascii="GHEA Grapalat" w:hAnsi="GHEA Grapalat"/>
          <w:sz w:val="20"/>
          <w:lang w:val="hy-AM"/>
        </w:rPr>
        <w:t>.</w:t>
      </w:r>
      <w:r w:rsidR="00096865" w:rsidRPr="0036641C">
        <w:rPr>
          <w:rFonts w:ascii="GHEA Grapalat" w:hAnsi="GHEA Grapalat"/>
          <w:sz w:val="20"/>
          <w:lang w:val="hy-AM"/>
        </w:rPr>
        <w:tab/>
      </w:r>
      <w:r w:rsidR="00096865" w:rsidRPr="0036641C">
        <w:rPr>
          <w:rFonts w:ascii="GHEA Grapalat" w:hAnsi="GHEA Grapalat" w:cs="Sylfaen"/>
          <w:sz w:val="20"/>
          <w:lang w:val="hy-AM"/>
        </w:rPr>
        <w:t>Հավելվածներ</w:t>
      </w:r>
      <w:r w:rsidR="00BE01AE" w:rsidRPr="0036641C">
        <w:rPr>
          <w:rFonts w:ascii="GHEA Grapalat" w:hAnsi="GHEA Grapalat" w:cs="Times Armenian"/>
          <w:sz w:val="20"/>
          <w:lang w:val="hy-AM"/>
        </w:rPr>
        <w:t xml:space="preserve"> 1-</w:t>
      </w:r>
      <w:r w:rsidR="004D557A" w:rsidRPr="0036641C">
        <w:rPr>
          <w:rFonts w:ascii="GHEA Grapalat" w:hAnsi="GHEA Grapalat" w:cs="Times Armenian"/>
          <w:sz w:val="20"/>
          <w:lang w:val="hy-AM"/>
        </w:rPr>
        <w:t>7</w:t>
      </w:r>
      <w:r w:rsidR="00096865" w:rsidRPr="0036641C">
        <w:rPr>
          <w:rFonts w:ascii="GHEA Grapalat" w:hAnsi="GHEA Grapalat" w:cs="Times Armenian"/>
          <w:sz w:val="20"/>
          <w:lang w:val="hy-AM"/>
        </w:rPr>
        <w:tab/>
      </w:r>
    </w:p>
    <w:p w14:paraId="620F80B8" w14:textId="77777777" w:rsidR="00037DDE" w:rsidRPr="0036641C" w:rsidRDefault="00037DDE" w:rsidP="00EF3662">
      <w:pPr>
        <w:ind w:firstLine="1134"/>
        <w:jc w:val="both"/>
        <w:rPr>
          <w:rFonts w:ascii="GHEA Grapalat" w:hAnsi="GHEA Grapalat" w:cs="Times Armenian"/>
          <w:sz w:val="20"/>
          <w:lang w:val="hy-AM"/>
        </w:rPr>
      </w:pPr>
    </w:p>
    <w:p w14:paraId="07CA0F74" w14:textId="77777777" w:rsidR="00037DDE" w:rsidRPr="0036641C" w:rsidRDefault="00037DDE" w:rsidP="00EF3662">
      <w:pPr>
        <w:ind w:firstLine="1134"/>
        <w:jc w:val="both"/>
        <w:rPr>
          <w:rFonts w:ascii="GHEA Grapalat" w:hAnsi="GHEA Grapalat" w:cs="Times Armenian"/>
          <w:sz w:val="20"/>
          <w:lang w:val="hy-AM"/>
        </w:rPr>
      </w:pPr>
    </w:p>
    <w:p w14:paraId="6DBF8B3D" w14:textId="77777777" w:rsidR="00037DDE" w:rsidRPr="0036641C" w:rsidRDefault="00037DDE" w:rsidP="00EF3662">
      <w:pPr>
        <w:ind w:firstLine="1134"/>
        <w:jc w:val="both"/>
        <w:rPr>
          <w:rFonts w:ascii="GHEA Grapalat" w:hAnsi="GHEA Grapalat" w:cs="Times Armenian"/>
          <w:sz w:val="20"/>
          <w:lang w:val="hy-AM"/>
        </w:rPr>
      </w:pPr>
    </w:p>
    <w:p w14:paraId="684D828B" w14:textId="77777777" w:rsidR="00037DDE" w:rsidRPr="0036641C" w:rsidRDefault="00037DDE" w:rsidP="00EF3662">
      <w:pPr>
        <w:ind w:firstLine="1134"/>
        <w:jc w:val="both"/>
        <w:rPr>
          <w:rFonts w:ascii="GHEA Grapalat" w:hAnsi="GHEA Grapalat" w:cs="Times Armenian"/>
          <w:sz w:val="20"/>
          <w:lang w:val="hy-AM"/>
        </w:rPr>
      </w:pPr>
    </w:p>
    <w:p w14:paraId="0095F12E" w14:textId="77777777" w:rsidR="00A55E59" w:rsidRPr="0036641C" w:rsidRDefault="00A55E59" w:rsidP="00EF3662">
      <w:pPr>
        <w:ind w:firstLine="1134"/>
        <w:jc w:val="both"/>
        <w:rPr>
          <w:rFonts w:ascii="GHEA Grapalat" w:hAnsi="GHEA Grapalat" w:cs="Times Armenian"/>
          <w:sz w:val="20"/>
          <w:lang w:val="hy-AM"/>
        </w:rPr>
      </w:pPr>
    </w:p>
    <w:p w14:paraId="13522DA8" w14:textId="77777777" w:rsidR="00096865" w:rsidRPr="0036641C" w:rsidRDefault="007F3495" w:rsidP="00EF3662">
      <w:pPr>
        <w:ind w:firstLine="1134"/>
        <w:jc w:val="both"/>
        <w:rPr>
          <w:rFonts w:ascii="GHEA Grapalat" w:hAnsi="GHEA Grapalat" w:cs="Times Armenian"/>
          <w:sz w:val="20"/>
          <w:lang w:val="hy-AM"/>
        </w:rPr>
      </w:pPr>
      <w:r w:rsidRPr="0036641C">
        <w:rPr>
          <w:rFonts w:ascii="GHEA Grapalat" w:hAnsi="GHEA Grapalat" w:cs="Times Armenian"/>
          <w:sz w:val="20"/>
          <w:lang w:val="hy-AM"/>
        </w:rPr>
        <w:t xml:space="preserve"> </w:t>
      </w:r>
      <w:r w:rsidR="00994A77" w:rsidRPr="0036641C">
        <w:rPr>
          <w:rFonts w:ascii="GHEA Grapalat" w:hAnsi="GHEA Grapalat" w:cs="Times Armenian"/>
          <w:sz w:val="20"/>
          <w:lang w:val="hy-AM"/>
        </w:rPr>
        <w:br w:type="page"/>
      </w:r>
      <w:r w:rsidR="00096865" w:rsidRPr="0036641C">
        <w:rPr>
          <w:rFonts w:ascii="GHEA Grapalat" w:hAnsi="GHEA Grapalat" w:cs="Times Armenian"/>
          <w:sz w:val="20"/>
          <w:lang w:val="hy-AM"/>
        </w:rPr>
        <w:lastRenderedPageBreak/>
        <w:tab/>
      </w:r>
    </w:p>
    <w:p w14:paraId="52AE457F" w14:textId="5980C6BE" w:rsidR="00096865" w:rsidRPr="0036641C" w:rsidRDefault="00096865" w:rsidP="00EF3662">
      <w:pPr>
        <w:jc w:val="both"/>
        <w:rPr>
          <w:rFonts w:ascii="GHEA Grapalat" w:hAnsi="GHEA Grapalat"/>
          <w:sz w:val="20"/>
          <w:lang w:val="hy-AM"/>
        </w:rPr>
      </w:pPr>
      <w:r w:rsidRPr="0036641C">
        <w:rPr>
          <w:rFonts w:ascii="GHEA Grapalat" w:hAnsi="GHEA Grapalat"/>
          <w:sz w:val="20"/>
          <w:lang w:val="hy-AM"/>
        </w:rPr>
        <w:t xml:space="preserve">          </w:t>
      </w:r>
      <w:r w:rsidRPr="0036641C">
        <w:rPr>
          <w:rFonts w:ascii="GHEA Grapalat" w:hAnsi="GHEA Grapalat" w:cs="Sylfaen"/>
          <w:sz w:val="20"/>
          <w:lang w:val="hy-AM"/>
        </w:rPr>
        <w:t>Սույն</w:t>
      </w:r>
      <w:r w:rsidRPr="0036641C">
        <w:rPr>
          <w:rFonts w:ascii="GHEA Grapalat" w:hAnsi="GHEA Grapalat" w:cs="Times Armenian"/>
          <w:sz w:val="20"/>
          <w:lang w:val="hy-AM"/>
        </w:rPr>
        <w:t xml:space="preserve"> </w:t>
      </w:r>
      <w:r w:rsidRPr="0036641C">
        <w:rPr>
          <w:rFonts w:ascii="GHEA Grapalat" w:hAnsi="GHEA Grapalat" w:cs="Sylfaen"/>
          <w:sz w:val="20"/>
          <w:lang w:val="hy-AM"/>
        </w:rPr>
        <w:t>հրավերը</w:t>
      </w:r>
      <w:r w:rsidRPr="0036641C">
        <w:rPr>
          <w:rFonts w:ascii="GHEA Grapalat" w:hAnsi="GHEA Grapalat" w:cs="Times Armenian"/>
          <w:sz w:val="20"/>
          <w:lang w:val="hy-AM"/>
        </w:rPr>
        <w:t xml:space="preserve"> </w:t>
      </w:r>
      <w:r w:rsidRPr="0036641C">
        <w:rPr>
          <w:rFonts w:ascii="GHEA Grapalat" w:hAnsi="GHEA Grapalat" w:cs="Sylfaen"/>
          <w:sz w:val="20"/>
          <w:lang w:val="hy-AM"/>
        </w:rPr>
        <w:t>տրամադրվում</w:t>
      </w:r>
      <w:r w:rsidRPr="0036641C">
        <w:rPr>
          <w:rFonts w:ascii="GHEA Grapalat" w:hAnsi="GHEA Grapalat" w:cs="Times Armenian"/>
          <w:sz w:val="20"/>
          <w:lang w:val="hy-AM"/>
        </w:rPr>
        <w:t xml:space="preserve"> </w:t>
      </w:r>
      <w:r w:rsidRPr="0036641C">
        <w:rPr>
          <w:rFonts w:ascii="GHEA Grapalat" w:hAnsi="GHEA Grapalat" w:cs="Sylfaen"/>
          <w:sz w:val="20"/>
          <w:lang w:val="hy-AM"/>
        </w:rPr>
        <w:t>է</w:t>
      </w:r>
      <w:r w:rsidRPr="0036641C">
        <w:rPr>
          <w:rFonts w:ascii="GHEA Grapalat" w:hAnsi="GHEA Grapalat" w:cs="Times Armenian"/>
          <w:sz w:val="20"/>
          <w:lang w:val="hy-AM"/>
        </w:rPr>
        <w:t xml:space="preserve"> </w:t>
      </w:r>
      <w:r w:rsidRPr="0036641C">
        <w:rPr>
          <w:rFonts w:ascii="GHEA Grapalat" w:hAnsi="GHEA Grapalat" w:cs="Sylfaen"/>
          <w:sz w:val="20"/>
          <w:lang w:val="hy-AM"/>
        </w:rPr>
        <w:t>ի</w:t>
      </w:r>
      <w:r w:rsidRPr="0036641C">
        <w:rPr>
          <w:rFonts w:ascii="GHEA Grapalat" w:hAnsi="GHEA Grapalat" w:cs="Times Armenian"/>
          <w:sz w:val="20"/>
          <w:lang w:val="hy-AM"/>
        </w:rPr>
        <w:t xml:space="preserve"> </w:t>
      </w:r>
      <w:r w:rsidRPr="0036641C">
        <w:rPr>
          <w:rFonts w:ascii="GHEA Grapalat" w:hAnsi="GHEA Grapalat" w:cs="Sylfaen"/>
          <w:sz w:val="20"/>
          <w:lang w:val="hy-AM"/>
        </w:rPr>
        <w:t>լրումն</w:t>
      </w:r>
      <w:r w:rsidRPr="0036641C">
        <w:rPr>
          <w:rFonts w:ascii="GHEA Grapalat" w:hAnsi="GHEA Grapalat"/>
          <w:sz w:val="20"/>
          <w:lang w:val="hy-AM"/>
        </w:rPr>
        <w:t xml:space="preserve"> </w:t>
      </w:r>
      <w:r w:rsidR="006233F6">
        <w:rPr>
          <w:rFonts w:ascii="GHEA Grapalat" w:hAnsi="GHEA Grapalat" w:cs="Times Armenian"/>
          <w:b/>
          <w:bCs/>
          <w:sz w:val="20"/>
          <w:lang w:val="hy-AM"/>
        </w:rPr>
        <w:t>ԵՔ-ԳՀԱՇՁԲ-</w:t>
      </w:r>
      <w:r w:rsidR="00D75075">
        <w:rPr>
          <w:rFonts w:ascii="GHEA Grapalat" w:hAnsi="GHEA Grapalat" w:cs="Times Armenian"/>
          <w:b/>
          <w:bCs/>
          <w:sz w:val="20"/>
          <w:lang w:val="hy-AM"/>
        </w:rPr>
        <w:t>26/88</w:t>
      </w:r>
      <w:r w:rsidR="003D7502" w:rsidRPr="0036641C">
        <w:rPr>
          <w:rFonts w:ascii="GHEA Grapalat" w:hAnsi="GHEA Grapalat" w:cs="Times Armenian"/>
          <w:sz w:val="20"/>
          <w:lang w:val="hy-AM"/>
        </w:rPr>
        <w:t xml:space="preserve"> </w:t>
      </w:r>
      <w:r w:rsidRPr="0036641C">
        <w:rPr>
          <w:rFonts w:ascii="GHEA Grapalat" w:hAnsi="GHEA Grapalat" w:cs="Sylfaen"/>
          <w:sz w:val="20"/>
          <w:lang w:val="hy-AM"/>
        </w:rPr>
        <w:t>ծածկա</w:t>
      </w:r>
      <w:r w:rsidRPr="0036641C">
        <w:rPr>
          <w:rFonts w:ascii="GHEA Grapalat" w:hAnsi="GHEA Grapalat" w:cs="Times Armenian"/>
          <w:sz w:val="20"/>
          <w:lang w:val="hy-AM"/>
        </w:rPr>
        <w:t>գ</w:t>
      </w:r>
      <w:r w:rsidRPr="0036641C">
        <w:rPr>
          <w:rFonts w:ascii="GHEA Grapalat" w:hAnsi="GHEA Grapalat" w:cs="Sylfaen"/>
          <w:sz w:val="20"/>
          <w:lang w:val="hy-AM"/>
        </w:rPr>
        <w:t>րով</w:t>
      </w:r>
      <w:r w:rsidRPr="0036641C">
        <w:rPr>
          <w:rFonts w:ascii="GHEA Grapalat" w:hAnsi="GHEA Grapalat"/>
          <w:sz w:val="20"/>
          <w:lang w:val="hy-AM"/>
        </w:rPr>
        <w:t xml:space="preserve"> </w:t>
      </w:r>
      <w:r w:rsidRPr="0036641C">
        <w:rPr>
          <w:rFonts w:ascii="GHEA Grapalat" w:hAnsi="GHEA Grapalat" w:cs="Sylfaen"/>
          <w:sz w:val="20"/>
          <w:lang w:val="hy-AM"/>
        </w:rPr>
        <w:t>անցկացվող</w:t>
      </w:r>
      <w:r w:rsidRPr="0036641C">
        <w:rPr>
          <w:rFonts w:ascii="GHEA Grapalat" w:hAnsi="GHEA Grapalat" w:cs="Times Armenian"/>
          <w:sz w:val="20"/>
          <w:lang w:val="hy-AM"/>
        </w:rPr>
        <w:t xml:space="preserve"> </w:t>
      </w:r>
      <w:r w:rsidR="005019FD" w:rsidRPr="0036641C">
        <w:rPr>
          <w:rFonts w:ascii="GHEA Grapalat" w:hAnsi="GHEA Grapalat" w:cs="Sylfaen"/>
          <w:sz w:val="20"/>
          <w:lang w:val="hy-AM"/>
        </w:rPr>
        <w:t>գնանշման հարցման</w:t>
      </w:r>
      <w:r w:rsidRPr="0036641C">
        <w:rPr>
          <w:rFonts w:ascii="GHEA Grapalat" w:hAnsi="GHEA Grapalat" w:cs="Times Armenian"/>
          <w:sz w:val="20"/>
          <w:lang w:val="hy-AM"/>
        </w:rPr>
        <w:t xml:space="preserve"> (</w:t>
      </w:r>
      <w:r w:rsidRPr="0036641C">
        <w:rPr>
          <w:rFonts w:ascii="GHEA Grapalat" w:hAnsi="GHEA Grapalat" w:cs="Sylfaen"/>
          <w:sz w:val="20"/>
          <w:lang w:val="hy-AM"/>
        </w:rPr>
        <w:t>այսուհետև</w:t>
      </w:r>
      <w:r w:rsidRPr="0036641C">
        <w:rPr>
          <w:rFonts w:ascii="GHEA Grapalat" w:hAnsi="GHEA Grapalat" w:cs="Times Armenian"/>
          <w:sz w:val="20"/>
          <w:lang w:val="hy-AM"/>
        </w:rPr>
        <w:t xml:space="preserve">` </w:t>
      </w:r>
      <w:r w:rsidRPr="0036641C">
        <w:rPr>
          <w:rFonts w:ascii="GHEA Grapalat" w:hAnsi="GHEA Grapalat" w:cs="Sylfaen"/>
          <w:sz w:val="20"/>
          <w:lang w:val="hy-AM"/>
        </w:rPr>
        <w:t>ընթացակար</w:t>
      </w:r>
      <w:r w:rsidRPr="0036641C">
        <w:rPr>
          <w:rFonts w:ascii="GHEA Grapalat" w:hAnsi="GHEA Grapalat" w:cs="Times Armenian"/>
          <w:sz w:val="20"/>
          <w:lang w:val="hy-AM"/>
        </w:rPr>
        <w:t xml:space="preserve">գ) </w:t>
      </w:r>
      <w:r w:rsidRPr="0036641C">
        <w:rPr>
          <w:rFonts w:ascii="GHEA Grapalat" w:hAnsi="GHEA Grapalat" w:cs="Sylfaen"/>
          <w:sz w:val="20"/>
          <w:lang w:val="hy-AM"/>
        </w:rPr>
        <w:t>հայտարարության</w:t>
      </w:r>
      <w:r w:rsidR="004D5671" w:rsidRPr="0036641C">
        <w:rPr>
          <w:rFonts w:ascii="GHEA Grapalat" w:hAnsi="GHEA Grapalat" w:cs="Times Armenian"/>
          <w:sz w:val="20"/>
          <w:lang w:val="hy-AM"/>
        </w:rPr>
        <w:t>։</w:t>
      </w:r>
    </w:p>
    <w:p w14:paraId="02ACF8B6" w14:textId="41C72C41" w:rsidR="00096865" w:rsidRPr="0036641C" w:rsidRDefault="00096865" w:rsidP="00EF3662">
      <w:pPr>
        <w:ind w:firstLine="567"/>
        <w:jc w:val="both"/>
        <w:rPr>
          <w:rFonts w:ascii="GHEA Grapalat" w:hAnsi="GHEA Grapalat"/>
          <w:sz w:val="20"/>
          <w:lang w:val="hy-AM"/>
        </w:rPr>
      </w:pPr>
      <w:r w:rsidRPr="0036641C">
        <w:rPr>
          <w:rFonts w:ascii="GHEA Grapalat" w:hAnsi="GHEA Grapalat" w:cs="Sylfaen"/>
          <w:sz w:val="20"/>
          <w:lang w:val="hy-AM"/>
        </w:rPr>
        <w:t>Սույն</w:t>
      </w:r>
      <w:r w:rsidRPr="0036641C">
        <w:rPr>
          <w:rFonts w:ascii="GHEA Grapalat" w:hAnsi="GHEA Grapalat" w:cs="Times Armenian"/>
          <w:sz w:val="20"/>
          <w:lang w:val="hy-AM"/>
        </w:rPr>
        <w:t xml:space="preserve"> </w:t>
      </w:r>
      <w:r w:rsidRPr="0036641C">
        <w:rPr>
          <w:rFonts w:ascii="GHEA Grapalat" w:hAnsi="GHEA Grapalat" w:cs="Sylfaen"/>
          <w:sz w:val="20"/>
          <w:lang w:val="hy-AM"/>
        </w:rPr>
        <w:t>հրավերը</w:t>
      </w:r>
      <w:r w:rsidRPr="0036641C">
        <w:rPr>
          <w:rFonts w:ascii="GHEA Grapalat" w:hAnsi="GHEA Grapalat" w:cs="Times Armenian"/>
          <w:sz w:val="20"/>
          <w:lang w:val="hy-AM"/>
        </w:rPr>
        <w:t xml:space="preserve"> </w:t>
      </w:r>
      <w:r w:rsidRPr="0036641C">
        <w:rPr>
          <w:rFonts w:ascii="GHEA Grapalat" w:hAnsi="GHEA Grapalat" w:cs="Sylfaen"/>
          <w:sz w:val="20"/>
          <w:lang w:val="hy-AM"/>
        </w:rPr>
        <w:t>կազմվել</w:t>
      </w:r>
      <w:r w:rsidRPr="0036641C">
        <w:rPr>
          <w:rFonts w:ascii="GHEA Grapalat" w:hAnsi="GHEA Grapalat" w:cs="Times Armenian"/>
          <w:sz w:val="20"/>
          <w:lang w:val="hy-AM"/>
        </w:rPr>
        <w:t xml:space="preserve"> </w:t>
      </w:r>
      <w:r w:rsidRPr="0036641C">
        <w:rPr>
          <w:rFonts w:ascii="GHEA Grapalat" w:hAnsi="GHEA Grapalat" w:cs="Sylfaen"/>
          <w:sz w:val="20"/>
          <w:lang w:val="hy-AM"/>
        </w:rPr>
        <w:t>է</w:t>
      </w:r>
      <w:r w:rsidRPr="0036641C">
        <w:rPr>
          <w:rFonts w:ascii="GHEA Grapalat" w:hAnsi="GHEA Grapalat" w:cs="Times Armenian"/>
          <w:sz w:val="20"/>
          <w:lang w:val="hy-AM"/>
        </w:rPr>
        <w:t xml:space="preserve"> գ</w:t>
      </w:r>
      <w:r w:rsidRPr="0036641C">
        <w:rPr>
          <w:rFonts w:ascii="GHEA Grapalat" w:hAnsi="GHEA Grapalat" w:cs="Sylfaen"/>
          <w:sz w:val="20"/>
          <w:lang w:val="hy-AM"/>
        </w:rPr>
        <w:t>նումների</w:t>
      </w:r>
      <w:r w:rsidRPr="0036641C">
        <w:rPr>
          <w:rFonts w:ascii="GHEA Grapalat" w:hAnsi="GHEA Grapalat" w:cs="Times Armenian"/>
          <w:sz w:val="20"/>
          <w:lang w:val="hy-AM"/>
        </w:rPr>
        <w:t xml:space="preserve"> </w:t>
      </w:r>
      <w:r w:rsidRPr="0036641C">
        <w:rPr>
          <w:rFonts w:ascii="GHEA Grapalat" w:hAnsi="GHEA Grapalat" w:cs="Sylfaen"/>
          <w:sz w:val="20"/>
          <w:lang w:val="hy-AM"/>
        </w:rPr>
        <w:t>մասին ՀՀ</w:t>
      </w:r>
      <w:r w:rsidRPr="0036641C">
        <w:rPr>
          <w:rFonts w:ascii="GHEA Grapalat" w:hAnsi="GHEA Grapalat" w:cs="Times Armenian"/>
          <w:sz w:val="20"/>
          <w:lang w:val="hy-AM"/>
        </w:rPr>
        <w:t xml:space="preserve"> </w:t>
      </w:r>
      <w:r w:rsidRPr="0036641C">
        <w:rPr>
          <w:rFonts w:ascii="GHEA Grapalat" w:hAnsi="GHEA Grapalat" w:cs="Sylfaen"/>
          <w:sz w:val="20"/>
          <w:lang w:val="hy-AM"/>
        </w:rPr>
        <w:t>օրենսդրության</w:t>
      </w:r>
      <w:r w:rsidRPr="0036641C">
        <w:rPr>
          <w:rFonts w:ascii="GHEA Grapalat" w:hAnsi="GHEA Grapalat" w:cs="Times Armenian"/>
          <w:sz w:val="20"/>
          <w:lang w:val="hy-AM"/>
        </w:rPr>
        <w:t xml:space="preserve">, </w:t>
      </w:r>
      <w:r w:rsidRPr="0036641C">
        <w:rPr>
          <w:rFonts w:ascii="GHEA Grapalat" w:hAnsi="GHEA Grapalat" w:cs="Sylfaen"/>
          <w:sz w:val="20"/>
          <w:lang w:val="hy-AM"/>
        </w:rPr>
        <w:t>այդ</w:t>
      </w:r>
      <w:r w:rsidRPr="0036641C">
        <w:rPr>
          <w:rFonts w:ascii="GHEA Grapalat" w:hAnsi="GHEA Grapalat" w:cs="Times Armenian"/>
          <w:sz w:val="20"/>
          <w:lang w:val="hy-AM"/>
        </w:rPr>
        <w:t xml:space="preserve"> </w:t>
      </w:r>
      <w:r w:rsidRPr="0036641C">
        <w:rPr>
          <w:rFonts w:ascii="GHEA Grapalat" w:hAnsi="GHEA Grapalat" w:cs="Sylfaen"/>
          <w:sz w:val="20"/>
          <w:lang w:val="hy-AM"/>
        </w:rPr>
        <w:t>թվում</w:t>
      </w:r>
      <w:r w:rsidRPr="0036641C">
        <w:rPr>
          <w:rFonts w:ascii="GHEA Grapalat" w:hAnsi="GHEA Grapalat" w:cs="Times Armenian"/>
          <w:sz w:val="20"/>
          <w:lang w:val="hy-AM"/>
        </w:rPr>
        <w:t>`</w:t>
      </w:r>
      <w:r w:rsidRPr="0036641C">
        <w:rPr>
          <w:rFonts w:ascii="GHEA Grapalat" w:hAnsi="GHEA Grapalat"/>
          <w:sz w:val="20"/>
          <w:lang w:val="hy-AM"/>
        </w:rPr>
        <w:t xml:space="preserve"> </w:t>
      </w:r>
      <w:r w:rsidR="00A76C15" w:rsidRPr="0036641C">
        <w:rPr>
          <w:rFonts w:ascii="GHEA Grapalat" w:hAnsi="GHEA Grapalat"/>
          <w:sz w:val="20"/>
          <w:lang w:val="hy-AM"/>
        </w:rPr>
        <w:t>«</w:t>
      </w:r>
      <w:r w:rsidRPr="0036641C">
        <w:rPr>
          <w:rFonts w:ascii="GHEA Grapalat" w:hAnsi="GHEA Grapalat" w:cs="Sylfaen"/>
          <w:sz w:val="20"/>
          <w:lang w:val="hy-AM"/>
        </w:rPr>
        <w:t>Գնումների</w:t>
      </w:r>
      <w:r w:rsidRPr="0036641C">
        <w:rPr>
          <w:rFonts w:ascii="GHEA Grapalat" w:hAnsi="GHEA Grapalat" w:cs="Times Armenian"/>
          <w:sz w:val="20"/>
          <w:lang w:val="hy-AM"/>
        </w:rPr>
        <w:t xml:space="preserve"> </w:t>
      </w:r>
      <w:r w:rsidRPr="0036641C">
        <w:rPr>
          <w:rFonts w:ascii="GHEA Grapalat" w:hAnsi="GHEA Grapalat" w:cs="Sylfaen"/>
          <w:sz w:val="20"/>
          <w:lang w:val="hy-AM"/>
        </w:rPr>
        <w:t>մասին</w:t>
      </w:r>
      <w:r w:rsidR="00A76C15" w:rsidRPr="0036641C">
        <w:rPr>
          <w:rFonts w:ascii="GHEA Grapalat" w:hAnsi="GHEA Grapalat"/>
          <w:sz w:val="20"/>
          <w:lang w:val="hy-AM"/>
        </w:rPr>
        <w:t>»</w:t>
      </w:r>
      <w:r w:rsidRPr="0036641C">
        <w:rPr>
          <w:rFonts w:ascii="GHEA Grapalat" w:hAnsi="GHEA Grapalat"/>
          <w:sz w:val="20"/>
          <w:lang w:val="hy-AM"/>
        </w:rPr>
        <w:t xml:space="preserve"> </w:t>
      </w:r>
      <w:r w:rsidRPr="0036641C">
        <w:rPr>
          <w:rFonts w:ascii="GHEA Grapalat" w:hAnsi="GHEA Grapalat" w:cs="Sylfaen"/>
          <w:sz w:val="20"/>
          <w:lang w:val="hy-AM"/>
        </w:rPr>
        <w:t>ՀՀ</w:t>
      </w:r>
      <w:r w:rsidRPr="0036641C">
        <w:rPr>
          <w:rFonts w:ascii="GHEA Grapalat" w:hAnsi="GHEA Grapalat" w:cs="Times Armenian"/>
          <w:sz w:val="20"/>
          <w:lang w:val="hy-AM"/>
        </w:rPr>
        <w:t xml:space="preserve"> </w:t>
      </w:r>
      <w:r w:rsidRPr="0036641C">
        <w:rPr>
          <w:rFonts w:ascii="GHEA Grapalat" w:hAnsi="GHEA Grapalat" w:cs="Sylfaen"/>
          <w:sz w:val="20"/>
          <w:lang w:val="hy-AM"/>
        </w:rPr>
        <w:t>օրենքի</w:t>
      </w:r>
      <w:r w:rsidRPr="0036641C">
        <w:rPr>
          <w:rFonts w:ascii="GHEA Grapalat" w:hAnsi="GHEA Grapalat" w:cs="Times Armenian"/>
          <w:sz w:val="20"/>
          <w:lang w:val="hy-AM"/>
        </w:rPr>
        <w:t xml:space="preserve"> (</w:t>
      </w:r>
      <w:r w:rsidRPr="0036641C">
        <w:rPr>
          <w:rFonts w:ascii="GHEA Grapalat" w:hAnsi="GHEA Grapalat" w:cs="Sylfaen"/>
          <w:sz w:val="20"/>
          <w:lang w:val="hy-AM"/>
        </w:rPr>
        <w:t>այսուհետ</w:t>
      </w:r>
      <w:r w:rsidRPr="0036641C">
        <w:rPr>
          <w:rFonts w:ascii="GHEA Grapalat" w:hAnsi="GHEA Grapalat" w:cs="Times Armenian"/>
          <w:sz w:val="20"/>
          <w:lang w:val="hy-AM"/>
        </w:rPr>
        <w:t xml:space="preserve">` </w:t>
      </w:r>
      <w:r w:rsidRPr="0036641C">
        <w:rPr>
          <w:rFonts w:ascii="GHEA Grapalat" w:hAnsi="GHEA Grapalat" w:cs="Sylfaen"/>
          <w:sz w:val="20"/>
          <w:lang w:val="hy-AM"/>
        </w:rPr>
        <w:t>Օրենք</w:t>
      </w:r>
      <w:r w:rsidRPr="0036641C">
        <w:rPr>
          <w:rFonts w:ascii="GHEA Grapalat" w:hAnsi="GHEA Grapalat" w:cs="Times Armenian"/>
          <w:sz w:val="20"/>
          <w:lang w:val="hy-AM"/>
        </w:rPr>
        <w:t>)</w:t>
      </w:r>
      <w:r w:rsidR="00C43524" w:rsidRPr="0036641C">
        <w:rPr>
          <w:rFonts w:ascii="GHEA Grapalat" w:hAnsi="GHEA Grapalat" w:cs="Times Armenian"/>
          <w:sz w:val="20"/>
          <w:lang w:val="hy-AM"/>
        </w:rPr>
        <w:t>,</w:t>
      </w:r>
      <w:r w:rsidRPr="0036641C">
        <w:rPr>
          <w:rFonts w:ascii="GHEA Grapalat" w:hAnsi="GHEA Grapalat" w:cs="Times Armenian"/>
          <w:sz w:val="20"/>
          <w:lang w:val="hy-AM"/>
        </w:rPr>
        <w:t xml:space="preserve"> </w:t>
      </w:r>
      <w:r w:rsidRPr="0036641C">
        <w:rPr>
          <w:rFonts w:ascii="GHEA Grapalat" w:hAnsi="GHEA Grapalat" w:cs="Sylfaen"/>
          <w:sz w:val="20"/>
          <w:lang w:val="hy-AM"/>
        </w:rPr>
        <w:t>ՀՀ</w:t>
      </w:r>
      <w:r w:rsidRPr="0036641C">
        <w:rPr>
          <w:rFonts w:ascii="GHEA Grapalat" w:hAnsi="GHEA Grapalat" w:cs="Times Armenian"/>
          <w:sz w:val="20"/>
          <w:lang w:val="hy-AM"/>
        </w:rPr>
        <w:t xml:space="preserve"> </w:t>
      </w:r>
      <w:r w:rsidRPr="0036641C">
        <w:rPr>
          <w:rFonts w:ascii="GHEA Grapalat" w:hAnsi="GHEA Grapalat" w:cs="Sylfaen"/>
          <w:sz w:val="20"/>
          <w:lang w:val="hy-AM"/>
        </w:rPr>
        <w:t>կառավարության</w:t>
      </w:r>
      <w:r w:rsidRPr="0036641C">
        <w:rPr>
          <w:rFonts w:ascii="GHEA Grapalat" w:hAnsi="GHEA Grapalat" w:cs="Times Armenian"/>
          <w:sz w:val="20"/>
          <w:lang w:val="hy-AM"/>
        </w:rPr>
        <w:t xml:space="preserve"> 201</w:t>
      </w:r>
      <w:r w:rsidR="00955E87" w:rsidRPr="0036641C">
        <w:rPr>
          <w:rFonts w:ascii="GHEA Grapalat" w:hAnsi="GHEA Grapalat" w:cs="Times Armenian"/>
          <w:sz w:val="20"/>
          <w:lang w:val="hy-AM"/>
        </w:rPr>
        <w:t>7</w:t>
      </w:r>
      <w:r w:rsidRPr="0036641C">
        <w:rPr>
          <w:rFonts w:ascii="GHEA Grapalat" w:hAnsi="GHEA Grapalat" w:cs="Sylfaen"/>
          <w:sz w:val="20"/>
          <w:lang w:val="hy-AM"/>
        </w:rPr>
        <w:t>թ</w:t>
      </w:r>
      <w:r w:rsidRPr="0036641C">
        <w:rPr>
          <w:rFonts w:ascii="GHEA Grapalat" w:hAnsi="GHEA Grapalat" w:cs="Times Armenian"/>
          <w:sz w:val="20"/>
          <w:lang w:val="hy-AM"/>
        </w:rPr>
        <w:t>.</w:t>
      </w:r>
      <w:r w:rsidR="009F18D0" w:rsidRPr="0036641C">
        <w:rPr>
          <w:rFonts w:ascii="GHEA Grapalat" w:hAnsi="GHEA Grapalat" w:cs="Times Armenian"/>
          <w:sz w:val="20"/>
          <w:lang w:val="hy-AM"/>
        </w:rPr>
        <w:t xml:space="preserve"> մայիսի 4-ի </w:t>
      </w:r>
      <w:r w:rsidRPr="0036641C">
        <w:rPr>
          <w:rFonts w:ascii="GHEA Grapalat" w:hAnsi="GHEA Grapalat" w:cs="Times Armenian"/>
          <w:sz w:val="20"/>
          <w:lang w:val="hy-AM"/>
        </w:rPr>
        <w:t xml:space="preserve">N </w:t>
      </w:r>
      <w:r w:rsidR="009F18D0" w:rsidRPr="0036641C">
        <w:rPr>
          <w:rFonts w:ascii="GHEA Grapalat" w:hAnsi="GHEA Grapalat" w:cs="Times Armenian"/>
          <w:sz w:val="20"/>
          <w:lang w:val="hy-AM"/>
        </w:rPr>
        <w:t>526-</w:t>
      </w:r>
      <w:r w:rsidRPr="0036641C">
        <w:rPr>
          <w:rFonts w:ascii="GHEA Grapalat" w:hAnsi="GHEA Grapalat" w:cs="Sylfaen"/>
          <w:sz w:val="20"/>
          <w:lang w:val="hy-AM"/>
        </w:rPr>
        <w:t>Ն</w:t>
      </w:r>
      <w:r w:rsidRPr="0036641C">
        <w:rPr>
          <w:rFonts w:ascii="GHEA Grapalat" w:hAnsi="GHEA Grapalat" w:cs="Times Armenian"/>
          <w:sz w:val="20"/>
          <w:lang w:val="hy-AM"/>
        </w:rPr>
        <w:t xml:space="preserve"> </w:t>
      </w:r>
      <w:r w:rsidRPr="0036641C">
        <w:rPr>
          <w:rFonts w:ascii="GHEA Grapalat" w:hAnsi="GHEA Grapalat" w:cs="Sylfaen"/>
          <w:sz w:val="20"/>
          <w:lang w:val="hy-AM"/>
        </w:rPr>
        <w:t>որոշմամբ</w:t>
      </w:r>
      <w:r w:rsidRPr="0036641C">
        <w:rPr>
          <w:rFonts w:ascii="GHEA Grapalat" w:hAnsi="GHEA Grapalat" w:cs="Times Armenian"/>
          <w:sz w:val="20"/>
          <w:lang w:val="hy-AM"/>
        </w:rPr>
        <w:t xml:space="preserve"> </w:t>
      </w:r>
      <w:r w:rsidRPr="0036641C">
        <w:rPr>
          <w:rFonts w:ascii="GHEA Grapalat" w:hAnsi="GHEA Grapalat" w:cs="Sylfaen"/>
          <w:sz w:val="20"/>
          <w:lang w:val="hy-AM"/>
        </w:rPr>
        <w:t>հաստատված</w:t>
      </w:r>
      <w:r w:rsidRPr="0036641C">
        <w:rPr>
          <w:rFonts w:ascii="GHEA Grapalat" w:hAnsi="GHEA Grapalat" w:cs="Times Armenian"/>
          <w:sz w:val="20"/>
          <w:lang w:val="hy-AM"/>
        </w:rPr>
        <w:t xml:space="preserve"> </w:t>
      </w:r>
      <w:r w:rsidR="00A76C15" w:rsidRPr="0036641C">
        <w:rPr>
          <w:rFonts w:ascii="GHEA Grapalat" w:hAnsi="GHEA Grapalat" w:cs="Times Armenian"/>
          <w:sz w:val="20"/>
          <w:lang w:val="hy-AM"/>
        </w:rPr>
        <w:t>«</w:t>
      </w:r>
      <w:r w:rsidRPr="0036641C">
        <w:rPr>
          <w:rFonts w:ascii="GHEA Grapalat" w:hAnsi="GHEA Grapalat" w:cs="Sylfaen"/>
          <w:sz w:val="20"/>
          <w:lang w:val="hy-AM"/>
        </w:rPr>
        <w:t>Գնումների</w:t>
      </w:r>
      <w:r w:rsidRPr="0036641C">
        <w:rPr>
          <w:rFonts w:ascii="GHEA Grapalat" w:hAnsi="GHEA Grapalat" w:cs="Times Armenian"/>
          <w:sz w:val="20"/>
          <w:lang w:val="hy-AM"/>
        </w:rPr>
        <w:t xml:space="preserve"> գ</w:t>
      </w:r>
      <w:r w:rsidRPr="0036641C">
        <w:rPr>
          <w:rFonts w:ascii="GHEA Grapalat" w:hAnsi="GHEA Grapalat" w:cs="Sylfaen"/>
          <w:sz w:val="20"/>
          <w:lang w:val="hy-AM"/>
        </w:rPr>
        <w:t>ործընթացի</w:t>
      </w:r>
      <w:r w:rsidRPr="0036641C">
        <w:rPr>
          <w:rFonts w:ascii="GHEA Grapalat" w:hAnsi="GHEA Grapalat" w:cs="Times Armenian"/>
          <w:sz w:val="20"/>
          <w:lang w:val="hy-AM"/>
        </w:rPr>
        <w:t xml:space="preserve"> </w:t>
      </w:r>
      <w:r w:rsidRPr="0036641C">
        <w:rPr>
          <w:rFonts w:ascii="GHEA Grapalat" w:hAnsi="GHEA Grapalat" w:cs="Sylfaen"/>
          <w:sz w:val="20"/>
          <w:lang w:val="hy-AM"/>
        </w:rPr>
        <w:t>կազմակերպման</w:t>
      </w:r>
      <w:r w:rsidR="003C53D4" w:rsidRPr="0036641C">
        <w:rPr>
          <w:rFonts w:ascii="GHEA Grapalat" w:hAnsi="GHEA Grapalat"/>
          <w:sz w:val="20"/>
          <w:lang w:val="hy-AM"/>
        </w:rPr>
        <w:t>»</w:t>
      </w:r>
      <w:r w:rsidRPr="0036641C">
        <w:rPr>
          <w:rFonts w:ascii="GHEA Grapalat" w:hAnsi="GHEA Grapalat"/>
          <w:sz w:val="20"/>
          <w:lang w:val="hy-AM"/>
        </w:rPr>
        <w:t xml:space="preserve"> </w:t>
      </w:r>
      <w:r w:rsidRPr="0036641C">
        <w:rPr>
          <w:rFonts w:ascii="GHEA Grapalat" w:hAnsi="GHEA Grapalat" w:cs="Sylfaen"/>
          <w:sz w:val="20"/>
          <w:lang w:val="hy-AM"/>
        </w:rPr>
        <w:t>կար</w:t>
      </w:r>
      <w:r w:rsidRPr="0036641C">
        <w:rPr>
          <w:rFonts w:ascii="GHEA Grapalat" w:hAnsi="GHEA Grapalat" w:cs="Times Armenian"/>
          <w:sz w:val="20"/>
          <w:lang w:val="hy-AM"/>
        </w:rPr>
        <w:t>գ</w:t>
      </w:r>
      <w:r w:rsidRPr="0036641C">
        <w:rPr>
          <w:rFonts w:ascii="GHEA Grapalat" w:hAnsi="GHEA Grapalat" w:cs="Sylfaen"/>
          <w:sz w:val="20"/>
          <w:lang w:val="hy-AM"/>
        </w:rPr>
        <w:t>ի</w:t>
      </w:r>
      <w:r w:rsidRPr="0036641C">
        <w:rPr>
          <w:rFonts w:ascii="GHEA Grapalat" w:hAnsi="GHEA Grapalat" w:cs="Times Armenian"/>
          <w:sz w:val="20"/>
          <w:lang w:val="hy-AM"/>
        </w:rPr>
        <w:t xml:space="preserve"> (</w:t>
      </w:r>
      <w:r w:rsidRPr="0036641C">
        <w:rPr>
          <w:rFonts w:ascii="GHEA Grapalat" w:hAnsi="GHEA Grapalat" w:cs="Sylfaen"/>
          <w:sz w:val="20"/>
          <w:lang w:val="hy-AM"/>
        </w:rPr>
        <w:t>այսուհետ</w:t>
      </w:r>
      <w:r w:rsidRPr="0036641C">
        <w:rPr>
          <w:rFonts w:ascii="GHEA Grapalat" w:hAnsi="GHEA Grapalat" w:cs="Times Armenian"/>
          <w:sz w:val="20"/>
          <w:lang w:val="hy-AM"/>
        </w:rPr>
        <w:t xml:space="preserve">` </w:t>
      </w:r>
      <w:r w:rsidRPr="0036641C">
        <w:rPr>
          <w:rFonts w:ascii="GHEA Grapalat" w:hAnsi="GHEA Grapalat" w:cs="Sylfaen"/>
          <w:sz w:val="20"/>
          <w:lang w:val="hy-AM"/>
        </w:rPr>
        <w:t>Կար</w:t>
      </w:r>
      <w:r w:rsidRPr="0036641C">
        <w:rPr>
          <w:rFonts w:ascii="GHEA Grapalat" w:hAnsi="GHEA Grapalat" w:cs="Times Armenian"/>
          <w:sz w:val="20"/>
          <w:lang w:val="hy-AM"/>
        </w:rPr>
        <w:t>գ)</w:t>
      </w:r>
      <w:r w:rsidR="00F40D4D" w:rsidRPr="0036641C">
        <w:rPr>
          <w:rFonts w:ascii="GHEA Grapalat" w:hAnsi="GHEA Grapalat" w:cs="Times Armenian"/>
          <w:sz w:val="20"/>
          <w:lang w:val="hy-AM"/>
        </w:rPr>
        <w:t>, ՀՀ կառավարության 201</w:t>
      </w:r>
      <w:r w:rsidR="00955E87" w:rsidRPr="0036641C">
        <w:rPr>
          <w:rFonts w:ascii="GHEA Grapalat" w:hAnsi="GHEA Grapalat" w:cs="Times Armenian"/>
          <w:sz w:val="20"/>
          <w:lang w:val="hy-AM"/>
        </w:rPr>
        <w:t>7</w:t>
      </w:r>
      <w:r w:rsidR="00F40D4D" w:rsidRPr="0036641C">
        <w:rPr>
          <w:rFonts w:ascii="GHEA Grapalat" w:hAnsi="GHEA Grapalat" w:cs="Times Armenian"/>
          <w:sz w:val="20"/>
          <w:lang w:val="hy-AM"/>
        </w:rPr>
        <w:t xml:space="preserve"> թվականի </w:t>
      </w:r>
      <w:r w:rsidR="00955E87" w:rsidRPr="0036641C">
        <w:rPr>
          <w:rFonts w:ascii="GHEA Grapalat" w:hAnsi="GHEA Grapalat" w:cs="Times Armenian"/>
          <w:sz w:val="20"/>
          <w:lang w:val="hy-AM"/>
        </w:rPr>
        <w:t>ապրիլ</w:t>
      </w:r>
      <w:r w:rsidR="00F40D4D" w:rsidRPr="0036641C">
        <w:rPr>
          <w:rFonts w:ascii="GHEA Grapalat" w:hAnsi="GHEA Grapalat" w:cs="Times Armenian"/>
          <w:sz w:val="20"/>
          <w:lang w:val="hy-AM"/>
        </w:rPr>
        <w:t xml:space="preserve">ի </w:t>
      </w:r>
      <w:r w:rsidR="00955E87" w:rsidRPr="0036641C">
        <w:rPr>
          <w:rFonts w:ascii="GHEA Grapalat" w:hAnsi="GHEA Grapalat" w:cs="Times Armenian"/>
          <w:sz w:val="20"/>
          <w:lang w:val="hy-AM"/>
        </w:rPr>
        <w:t>6</w:t>
      </w:r>
      <w:r w:rsidR="00F40D4D" w:rsidRPr="0036641C">
        <w:rPr>
          <w:rFonts w:ascii="GHEA Grapalat" w:hAnsi="GHEA Grapalat" w:cs="Times Armenian"/>
          <w:sz w:val="20"/>
          <w:lang w:val="hy-AM"/>
        </w:rPr>
        <w:t xml:space="preserve">-ի N </w:t>
      </w:r>
      <w:r w:rsidR="00955E87" w:rsidRPr="0036641C">
        <w:rPr>
          <w:rFonts w:ascii="GHEA Grapalat" w:hAnsi="GHEA Grapalat" w:cs="Times Armenian"/>
          <w:sz w:val="20"/>
          <w:lang w:val="hy-AM"/>
        </w:rPr>
        <w:t>386</w:t>
      </w:r>
      <w:r w:rsidR="00F40D4D" w:rsidRPr="0036641C">
        <w:rPr>
          <w:rFonts w:ascii="GHEA Grapalat" w:hAnsi="GHEA Grapalat" w:cs="Times Armenian"/>
          <w:sz w:val="20"/>
          <w:lang w:val="hy-AM"/>
        </w:rPr>
        <w:t>-Ն որոշմամբ հաստատված «</w:t>
      </w:r>
      <w:r w:rsidR="004E144F" w:rsidRPr="0036641C">
        <w:rPr>
          <w:rFonts w:ascii="GHEA Grapalat" w:hAnsi="GHEA Grapalat" w:cs="Times Armenian"/>
          <w:sz w:val="20"/>
          <w:lang w:val="hy-AM"/>
        </w:rPr>
        <w:t>Է</w:t>
      </w:r>
      <w:r w:rsidR="00F40D4D" w:rsidRPr="0036641C">
        <w:rPr>
          <w:rFonts w:ascii="GHEA Grapalat" w:hAnsi="GHEA Grapalat" w:cs="Times Armenian"/>
          <w:sz w:val="20"/>
          <w:lang w:val="hy-AM"/>
        </w:rPr>
        <w:t>լեկտրոնային  ձևով գնումների կատարման» կարգի</w:t>
      </w:r>
      <w:r w:rsidRPr="0036641C">
        <w:rPr>
          <w:rFonts w:ascii="GHEA Grapalat" w:hAnsi="GHEA Grapalat" w:cs="Times Armenian"/>
          <w:sz w:val="20"/>
          <w:lang w:val="hy-AM"/>
        </w:rPr>
        <w:t xml:space="preserve"> </w:t>
      </w:r>
      <w:r w:rsidRPr="0036641C">
        <w:rPr>
          <w:rFonts w:ascii="GHEA Grapalat" w:hAnsi="GHEA Grapalat" w:cs="Sylfaen"/>
          <w:sz w:val="20"/>
          <w:lang w:val="hy-AM"/>
        </w:rPr>
        <w:t>և</w:t>
      </w:r>
      <w:r w:rsidRPr="0036641C">
        <w:rPr>
          <w:rFonts w:ascii="GHEA Grapalat" w:hAnsi="GHEA Grapalat" w:cs="Times Armenian"/>
          <w:sz w:val="20"/>
          <w:lang w:val="hy-AM"/>
        </w:rPr>
        <w:t xml:space="preserve"> </w:t>
      </w:r>
      <w:r w:rsidRPr="0036641C">
        <w:rPr>
          <w:rFonts w:ascii="GHEA Grapalat" w:hAnsi="GHEA Grapalat" w:cs="Sylfaen"/>
          <w:sz w:val="20"/>
          <w:lang w:val="hy-AM"/>
        </w:rPr>
        <w:t>այլ</w:t>
      </w:r>
      <w:r w:rsidRPr="0036641C">
        <w:rPr>
          <w:rFonts w:ascii="GHEA Grapalat" w:hAnsi="GHEA Grapalat" w:cs="Times Armenian"/>
          <w:sz w:val="20"/>
          <w:lang w:val="hy-AM"/>
        </w:rPr>
        <w:t xml:space="preserve"> </w:t>
      </w:r>
      <w:r w:rsidRPr="0036641C">
        <w:rPr>
          <w:rFonts w:ascii="GHEA Grapalat" w:hAnsi="GHEA Grapalat" w:cs="Sylfaen"/>
          <w:sz w:val="20"/>
          <w:lang w:val="hy-AM"/>
        </w:rPr>
        <w:t>իրավական</w:t>
      </w:r>
      <w:r w:rsidRPr="0036641C">
        <w:rPr>
          <w:rFonts w:ascii="GHEA Grapalat" w:hAnsi="GHEA Grapalat" w:cs="Times Armenian"/>
          <w:sz w:val="20"/>
          <w:lang w:val="hy-AM"/>
        </w:rPr>
        <w:t xml:space="preserve"> </w:t>
      </w:r>
      <w:r w:rsidRPr="0036641C">
        <w:rPr>
          <w:rFonts w:ascii="GHEA Grapalat" w:hAnsi="GHEA Grapalat" w:cs="Sylfaen"/>
          <w:sz w:val="20"/>
          <w:lang w:val="hy-AM"/>
        </w:rPr>
        <w:t>ակտերի</w:t>
      </w:r>
      <w:r w:rsidRPr="0036641C">
        <w:rPr>
          <w:rFonts w:ascii="GHEA Grapalat" w:hAnsi="GHEA Grapalat" w:cs="Times Armenian"/>
          <w:sz w:val="20"/>
          <w:lang w:val="hy-AM"/>
        </w:rPr>
        <w:t xml:space="preserve"> </w:t>
      </w:r>
      <w:r w:rsidRPr="0036641C">
        <w:rPr>
          <w:rFonts w:ascii="GHEA Grapalat" w:hAnsi="GHEA Grapalat" w:cs="Sylfaen"/>
          <w:sz w:val="20"/>
          <w:lang w:val="hy-AM"/>
        </w:rPr>
        <w:t>պահանջներին</w:t>
      </w:r>
      <w:r w:rsidRPr="0036641C">
        <w:rPr>
          <w:rFonts w:ascii="GHEA Grapalat" w:hAnsi="GHEA Grapalat" w:cs="Times Armenian"/>
          <w:sz w:val="20"/>
          <w:lang w:val="hy-AM"/>
        </w:rPr>
        <w:t xml:space="preserve"> </w:t>
      </w:r>
      <w:r w:rsidRPr="0036641C">
        <w:rPr>
          <w:rFonts w:ascii="GHEA Grapalat" w:hAnsi="GHEA Grapalat"/>
          <w:sz w:val="20"/>
          <w:lang w:val="hy-AM"/>
        </w:rPr>
        <w:t>համապատասխան և նպատակ</w:t>
      </w:r>
      <w:r w:rsidRPr="0036641C">
        <w:rPr>
          <w:rFonts w:ascii="GHEA Grapalat" w:hAnsi="GHEA Grapalat" w:cs="Times Armenian"/>
          <w:sz w:val="20"/>
          <w:lang w:val="hy-AM"/>
        </w:rPr>
        <w:t xml:space="preserve"> </w:t>
      </w:r>
      <w:r w:rsidRPr="0036641C">
        <w:rPr>
          <w:rFonts w:ascii="GHEA Grapalat" w:hAnsi="GHEA Grapalat" w:cs="Sylfaen"/>
          <w:sz w:val="20"/>
          <w:lang w:val="hy-AM"/>
        </w:rPr>
        <w:t>ունի</w:t>
      </w:r>
      <w:r w:rsidRPr="0036641C">
        <w:rPr>
          <w:rFonts w:ascii="GHEA Grapalat" w:hAnsi="GHEA Grapalat" w:cs="Times Armenian"/>
          <w:sz w:val="20"/>
          <w:lang w:val="hy-AM"/>
        </w:rPr>
        <w:t xml:space="preserve"> </w:t>
      </w:r>
      <w:r w:rsidR="00A00E74" w:rsidRPr="0036641C">
        <w:rPr>
          <w:rFonts w:ascii="GHEA Grapalat" w:hAnsi="GHEA Grapalat" w:cs="Sylfaen"/>
          <w:sz w:val="20"/>
          <w:lang w:val="hy-AM"/>
        </w:rPr>
        <w:t>«</w:t>
      </w:r>
      <w:r w:rsidR="003D7502" w:rsidRPr="0036641C">
        <w:rPr>
          <w:rFonts w:ascii="GHEA Grapalat" w:hAnsi="GHEA Grapalat" w:cs="Sylfaen"/>
          <w:sz w:val="20"/>
          <w:lang w:val="hy-AM"/>
        </w:rPr>
        <w:t>Երևանի քաղաքապետարան</w:t>
      </w:r>
      <w:r w:rsidR="00A00E74" w:rsidRPr="0036641C">
        <w:rPr>
          <w:rFonts w:ascii="GHEA Grapalat" w:hAnsi="GHEA Grapalat" w:cs="Sylfaen"/>
          <w:sz w:val="20"/>
          <w:lang w:val="hy-AM"/>
        </w:rPr>
        <w:t>»-</w:t>
      </w:r>
      <w:r w:rsidR="00A00E74" w:rsidRPr="0036641C">
        <w:rPr>
          <w:rFonts w:ascii="GHEA Grapalat" w:hAnsi="GHEA Grapalat"/>
          <w:sz w:val="20"/>
          <w:lang w:val="hy-AM"/>
        </w:rPr>
        <w:t xml:space="preserve">ի </w:t>
      </w:r>
      <w:r w:rsidR="00A00E74" w:rsidRPr="0036641C">
        <w:rPr>
          <w:rFonts w:ascii="GHEA Grapalat" w:hAnsi="GHEA Grapalat" w:cs="Times Armenian"/>
          <w:sz w:val="20"/>
          <w:lang w:val="hy-AM"/>
        </w:rPr>
        <w:t>(</w:t>
      </w:r>
      <w:r w:rsidR="00A00E74" w:rsidRPr="0036641C">
        <w:rPr>
          <w:rFonts w:ascii="GHEA Grapalat" w:hAnsi="GHEA Grapalat" w:cs="Sylfaen"/>
          <w:sz w:val="20"/>
          <w:lang w:val="hy-AM"/>
        </w:rPr>
        <w:t>այսուհետ</w:t>
      </w:r>
      <w:r w:rsidR="00A00E74" w:rsidRPr="0036641C">
        <w:rPr>
          <w:rFonts w:ascii="GHEA Grapalat" w:hAnsi="GHEA Grapalat" w:cs="Times Armenian"/>
          <w:sz w:val="20"/>
          <w:lang w:val="hy-AM"/>
        </w:rPr>
        <w:t xml:space="preserve">` </w:t>
      </w:r>
      <w:r w:rsidR="00A00E74" w:rsidRPr="0036641C">
        <w:rPr>
          <w:rFonts w:ascii="GHEA Grapalat" w:hAnsi="GHEA Grapalat" w:cs="Sylfaen"/>
          <w:sz w:val="20"/>
          <w:lang w:val="hy-AM"/>
        </w:rPr>
        <w:t>պատվիրատու</w:t>
      </w:r>
      <w:r w:rsidR="00A00E74" w:rsidRPr="0036641C">
        <w:rPr>
          <w:rFonts w:ascii="GHEA Grapalat" w:hAnsi="GHEA Grapalat" w:cs="Times Armenian"/>
          <w:sz w:val="20"/>
          <w:lang w:val="hy-AM"/>
        </w:rPr>
        <w:t>)</w:t>
      </w:r>
      <w:r w:rsidRPr="0036641C">
        <w:rPr>
          <w:rFonts w:ascii="GHEA Grapalat" w:hAnsi="GHEA Grapalat" w:cs="Times Armenian"/>
          <w:sz w:val="20"/>
          <w:lang w:val="hy-AM"/>
        </w:rPr>
        <w:t xml:space="preserve"> </w:t>
      </w:r>
      <w:r w:rsidRPr="0036641C">
        <w:rPr>
          <w:rFonts w:ascii="GHEA Grapalat" w:hAnsi="GHEA Grapalat" w:cs="Sylfaen"/>
          <w:sz w:val="20"/>
          <w:lang w:val="hy-AM"/>
        </w:rPr>
        <w:t>կողմից</w:t>
      </w:r>
      <w:r w:rsidRPr="0036641C">
        <w:rPr>
          <w:rFonts w:ascii="GHEA Grapalat" w:hAnsi="GHEA Grapalat" w:cs="Times Armenian"/>
          <w:sz w:val="20"/>
          <w:lang w:val="hy-AM"/>
        </w:rPr>
        <w:t xml:space="preserve"> </w:t>
      </w:r>
      <w:r w:rsidRPr="0036641C">
        <w:rPr>
          <w:rFonts w:ascii="GHEA Grapalat" w:hAnsi="GHEA Grapalat" w:cs="Sylfaen"/>
          <w:sz w:val="20"/>
          <w:lang w:val="hy-AM"/>
        </w:rPr>
        <w:t>հայտարարված</w:t>
      </w:r>
      <w:r w:rsidRPr="0036641C">
        <w:rPr>
          <w:rFonts w:ascii="GHEA Grapalat" w:hAnsi="GHEA Grapalat" w:cs="Times Armenian"/>
          <w:sz w:val="20"/>
          <w:lang w:val="hy-AM"/>
        </w:rPr>
        <w:t xml:space="preserve"> </w:t>
      </w:r>
      <w:r w:rsidRPr="0036641C">
        <w:rPr>
          <w:rFonts w:ascii="GHEA Grapalat" w:hAnsi="GHEA Grapalat" w:cs="Sylfaen"/>
          <w:sz w:val="20"/>
          <w:lang w:val="hy-AM"/>
        </w:rPr>
        <w:t>ընթացակար</w:t>
      </w:r>
      <w:r w:rsidRPr="0036641C">
        <w:rPr>
          <w:rFonts w:ascii="GHEA Grapalat" w:hAnsi="GHEA Grapalat" w:cs="Times Armenian"/>
          <w:sz w:val="20"/>
          <w:lang w:val="hy-AM"/>
        </w:rPr>
        <w:t>գ</w:t>
      </w:r>
      <w:r w:rsidRPr="0036641C">
        <w:rPr>
          <w:rFonts w:ascii="GHEA Grapalat" w:hAnsi="GHEA Grapalat" w:cs="Sylfaen"/>
          <w:sz w:val="20"/>
          <w:lang w:val="hy-AM"/>
        </w:rPr>
        <w:t>ին</w:t>
      </w:r>
      <w:r w:rsidR="000604CF" w:rsidRPr="0036641C">
        <w:rPr>
          <w:rFonts w:ascii="GHEA Grapalat" w:hAnsi="GHEA Grapalat" w:cs="Sylfaen"/>
          <w:sz w:val="20"/>
          <w:lang w:val="hy-AM"/>
        </w:rPr>
        <w:t xml:space="preserve"> </w:t>
      </w:r>
      <w:r w:rsidRPr="0036641C">
        <w:rPr>
          <w:rFonts w:ascii="GHEA Grapalat" w:hAnsi="GHEA Grapalat" w:cs="Sylfaen"/>
          <w:sz w:val="20"/>
          <w:lang w:val="hy-AM"/>
        </w:rPr>
        <w:t>մասնակցելու</w:t>
      </w:r>
      <w:r w:rsidRPr="0036641C">
        <w:rPr>
          <w:rFonts w:ascii="GHEA Grapalat" w:hAnsi="GHEA Grapalat" w:cs="Times Armenian"/>
          <w:sz w:val="20"/>
          <w:lang w:val="hy-AM"/>
        </w:rPr>
        <w:t xml:space="preserve"> </w:t>
      </w:r>
      <w:r w:rsidRPr="0036641C">
        <w:rPr>
          <w:rFonts w:ascii="GHEA Grapalat" w:hAnsi="GHEA Grapalat" w:cs="Sylfaen"/>
          <w:sz w:val="20"/>
          <w:lang w:val="hy-AM"/>
        </w:rPr>
        <w:t>մտադրություն</w:t>
      </w:r>
      <w:r w:rsidRPr="0036641C">
        <w:rPr>
          <w:rFonts w:ascii="GHEA Grapalat" w:hAnsi="GHEA Grapalat" w:cs="Times Armenian"/>
          <w:sz w:val="20"/>
          <w:lang w:val="hy-AM"/>
        </w:rPr>
        <w:t xml:space="preserve"> </w:t>
      </w:r>
      <w:r w:rsidRPr="0036641C">
        <w:rPr>
          <w:rFonts w:ascii="GHEA Grapalat" w:hAnsi="GHEA Grapalat" w:cs="Sylfaen"/>
          <w:sz w:val="20"/>
          <w:lang w:val="hy-AM"/>
        </w:rPr>
        <w:t>ունեցող</w:t>
      </w:r>
      <w:r w:rsidRPr="0036641C">
        <w:rPr>
          <w:rFonts w:ascii="GHEA Grapalat" w:hAnsi="GHEA Grapalat" w:cs="Times Armenian"/>
          <w:sz w:val="20"/>
          <w:lang w:val="hy-AM"/>
        </w:rPr>
        <w:t xml:space="preserve"> </w:t>
      </w:r>
      <w:r w:rsidRPr="0036641C">
        <w:rPr>
          <w:rFonts w:ascii="GHEA Grapalat" w:hAnsi="GHEA Grapalat" w:cs="Sylfaen"/>
          <w:sz w:val="20"/>
          <w:lang w:val="hy-AM"/>
        </w:rPr>
        <w:t>անձանց</w:t>
      </w:r>
      <w:r w:rsidRPr="0036641C">
        <w:rPr>
          <w:rFonts w:ascii="GHEA Grapalat" w:hAnsi="GHEA Grapalat" w:cs="Times Armenian"/>
          <w:sz w:val="20"/>
          <w:lang w:val="hy-AM"/>
        </w:rPr>
        <w:t xml:space="preserve"> (</w:t>
      </w:r>
      <w:r w:rsidRPr="0036641C">
        <w:rPr>
          <w:rFonts w:ascii="GHEA Grapalat" w:hAnsi="GHEA Grapalat" w:cs="Sylfaen"/>
          <w:sz w:val="20"/>
          <w:lang w:val="hy-AM"/>
        </w:rPr>
        <w:t>այսուհետ</w:t>
      </w:r>
      <w:r w:rsidRPr="0036641C">
        <w:rPr>
          <w:rFonts w:ascii="GHEA Grapalat" w:hAnsi="GHEA Grapalat" w:cs="Times Armenian"/>
          <w:sz w:val="20"/>
          <w:lang w:val="hy-AM"/>
        </w:rPr>
        <w:t xml:space="preserve">`  </w:t>
      </w:r>
      <w:r w:rsidR="003D0075" w:rsidRPr="0036641C">
        <w:rPr>
          <w:rFonts w:ascii="GHEA Grapalat" w:hAnsi="GHEA Grapalat" w:cs="Sylfaen"/>
          <w:sz w:val="20"/>
          <w:lang w:val="hy-AM"/>
        </w:rPr>
        <w:t>մ</w:t>
      </w:r>
      <w:r w:rsidRPr="0036641C">
        <w:rPr>
          <w:rFonts w:ascii="GHEA Grapalat" w:hAnsi="GHEA Grapalat" w:cs="Sylfaen"/>
          <w:sz w:val="20"/>
          <w:lang w:val="hy-AM"/>
        </w:rPr>
        <w:t>ասնակից</w:t>
      </w:r>
      <w:r w:rsidRPr="0036641C">
        <w:rPr>
          <w:rFonts w:ascii="GHEA Grapalat" w:hAnsi="GHEA Grapalat" w:cs="Times Armenian"/>
          <w:sz w:val="20"/>
          <w:lang w:val="hy-AM"/>
        </w:rPr>
        <w:t xml:space="preserve">) </w:t>
      </w:r>
      <w:r w:rsidRPr="0036641C">
        <w:rPr>
          <w:rFonts w:ascii="GHEA Grapalat" w:hAnsi="GHEA Grapalat" w:cs="Sylfaen"/>
          <w:sz w:val="20"/>
          <w:lang w:val="hy-AM"/>
        </w:rPr>
        <w:t>տեղեկացնելու</w:t>
      </w:r>
      <w:r w:rsidRPr="0036641C">
        <w:rPr>
          <w:rFonts w:ascii="GHEA Grapalat" w:hAnsi="GHEA Grapalat" w:cs="Times Armenian"/>
          <w:sz w:val="20"/>
          <w:lang w:val="hy-AM"/>
        </w:rPr>
        <w:t xml:space="preserve"> </w:t>
      </w:r>
      <w:r w:rsidRPr="0036641C">
        <w:rPr>
          <w:rFonts w:ascii="GHEA Grapalat" w:hAnsi="GHEA Grapalat" w:cs="Sylfaen"/>
          <w:sz w:val="20"/>
          <w:lang w:val="hy-AM"/>
        </w:rPr>
        <w:t>ընթացակար</w:t>
      </w:r>
      <w:r w:rsidRPr="0036641C">
        <w:rPr>
          <w:rFonts w:ascii="GHEA Grapalat" w:hAnsi="GHEA Grapalat" w:cs="Times Armenian"/>
          <w:sz w:val="20"/>
          <w:lang w:val="hy-AM"/>
        </w:rPr>
        <w:t>գ</w:t>
      </w:r>
      <w:r w:rsidRPr="0036641C">
        <w:rPr>
          <w:rFonts w:ascii="GHEA Grapalat" w:hAnsi="GHEA Grapalat" w:cs="Sylfaen"/>
          <w:sz w:val="20"/>
          <w:lang w:val="hy-AM"/>
        </w:rPr>
        <w:t>ի</w:t>
      </w:r>
      <w:r w:rsidRPr="0036641C">
        <w:rPr>
          <w:rFonts w:ascii="GHEA Grapalat" w:hAnsi="GHEA Grapalat" w:cs="Times Armenian"/>
          <w:sz w:val="20"/>
          <w:lang w:val="hy-AM"/>
        </w:rPr>
        <w:t xml:space="preserve"> </w:t>
      </w:r>
      <w:r w:rsidRPr="0036641C">
        <w:rPr>
          <w:rFonts w:ascii="GHEA Grapalat" w:hAnsi="GHEA Grapalat" w:cs="Sylfaen"/>
          <w:sz w:val="20"/>
          <w:lang w:val="hy-AM"/>
        </w:rPr>
        <w:t>պայմանների</w:t>
      </w:r>
      <w:r w:rsidRPr="0036641C">
        <w:rPr>
          <w:rFonts w:ascii="GHEA Grapalat" w:hAnsi="GHEA Grapalat" w:cs="Times Armenian"/>
          <w:sz w:val="20"/>
          <w:lang w:val="hy-AM"/>
        </w:rPr>
        <w:t>` գ</w:t>
      </w:r>
      <w:r w:rsidRPr="0036641C">
        <w:rPr>
          <w:rFonts w:ascii="GHEA Grapalat" w:hAnsi="GHEA Grapalat" w:cs="Sylfaen"/>
          <w:sz w:val="20"/>
          <w:lang w:val="hy-AM"/>
        </w:rPr>
        <w:t>նման</w:t>
      </w:r>
      <w:r w:rsidRPr="0036641C">
        <w:rPr>
          <w:rFonts w:ascii="GHEA Grapalat" w:hAnsi="GHEA Grapalat" w:cs="Times Armenian"/>
          <w:sz w:val="20"/>
          <w:lang w:val="hy-AM"/>
        </w:rPr>
        <w:t xml:space="preserve"> </w:t>
      </w:r>
      <w:r w:rsidRPr="0036641C">
        <w:rPr>
          <w:rFonts w:ascii="GHEA Grapalat" w:hAnsi="GHEA Grapalat" w:cs="Sylfaen"/>
          <w:sz w:val="20"/>
          <w:lang w:val="hy-AM"/>
        </w:rPr>
        <w:t>առարկայի</w:t>
      </w:r>
      <w:r w:rsidRPr="0036641C">
        <w:rPr>
          <w:rFonts w:ascii="GHEA Grapalat" w:hAnsi="GHEA Grapalat" w:cs="Times Armenian"/>
          <w:sz w:val="20"/>
          <w:lang w:val="hy-AM"/>
        </w:rPr>
        <w:t xml:space="preserve">, </w:t>
      </w:r>
      <w:r w:rsidRPr="0036641C">
        <w:rPr>
          <w:rFonts w:ascii="GHEA Grapalat" w:hAnsi="GHEA Grapalat" w:cs="Sylfaen"/>
          <w:sz w:val="20"/>
          <w:lang w:val="hy-AM"/>
        </w:rPr>
        <w:t>ընթացակար</w:t>
      </w:r>
      <w:r w:rsidRPr="0036641C">
        <w:rPr>
          <w:rFonts w:ascii="GHEA Grapalat" w:hAnsi="GHEA Grapalat" w:cs="Times Armenian"/>
          <w:sz w:val="20"/>
          <w:lang w:val="hy-AM"/>
        </w:rPr>
        <w:t>գ</w:t>
      </w:r>
      <w:r w:rsidRPr="0036641C">
        <w:rPr>
          <w:rFonts w:ascii="GHEA Grapalat" w:hAnsi="GHEA Grapalat" w:cs="Sylfaen"/>
          <w:sz w:val="20"/>
          <w:lang w:val="hy-AM"/>
        </w:rPr>
        <w:t>ի</w:t>
      </w:r>
      <w:r w:rsidRPr="0036641C">
        <w:rPr>
          <w:rFonts w:ascii="GHEA Grapalat" w:hAnsi="GHEA Grapalat" w:cs="Times Armenian"/>
          <w:sz w:val="20"/>
          <w:lang w:val="hy-AM"/>
        </w:rPr>
        <w:t xml:space="preserve"> </w:t>
      </w:r>
      <w:r w:rsidRPr="0036641C">
        <w:rPr>
          <w:rFonts w:ascii="GHEA Grapalat" w:hAnsi="GHEA Grapalat" w:cs="Sylfaen"/>
          <w:sz w:val="20"/>
          <w:lang w:val="hy-AM"/>
        </w:rPr>
        <w:t>անցկացման</w:t>
      </w:r>
      <w:r w:rsidRPr="0036641C">
        <w:rPr>
          <w:rFonts w:ascii="GHEA Grapalat" w:hAnsi="GHEA Grapalat" w:cs="Times Armenian"/>
          <w:sz w:val="20"/>
          <w:lang w:val="hy-AM"/>
        </w:rPr>
        <w:t xml:space="preserve">, </w:t>
      </w:r>
      <w:r w:rsidR="002E7EE1" w:rsidRPr="0036641C">
        <w:rPr>
          <w:rFonts w:ascii="GHEA Grapalat" w:hAnsi="GHEA Grapalat" w:cs="Sylfaen"/>
          <w:sz w:val="20"/>
          <w:lang w:val="hy-AM"/>
        </w:rPr>
        <w:t>ընտրված մասնակցին</w:t>
      </w:r>
      <w:r w:rsidRPr="0036641C">
        <w:rPr>
          <w:rFonts w:ascii="GHEA Grapalat" w:hAnsi="GHEA Grapalat" w:cs="Times Armenian"/>
          <w:sz w:val="20"/>
          <w:lang w:val="hy-AM"/>
        </w:rPr>
        <w:t xml:space="preserve"> </w:t>
      </w:r>
      <w:r w:rsidRPr="0036641C">
        <w:rPr>
          <w:rFonts w:ascii="GHEA Grapalat" w:hAnsi="GHEA Grapalat" w:cs="Sylfaen"/>
          <w:sz w:val="20"/>
          <w:lang w:val="hy-AM"/>
        </w:rPr>
        <w:t>որոշելու</w:t>
      </w:r>
      <w:r w:rsidRPr="0036641C">
        <w:rPr>
          <w:rFonts w:ascii="GHEA Grapalat" w:hAnsi="GHEA Grapalat" w:cs="Times Armenian"/>
          <w:sz w:val="20"/>
          <w:lang w:val="hy-AM"/>
        </w:rPr>
        <w:t xml:space="preserve"> </w:t>
      </w:r>
      <w:r w:rsidRPr="0036641C">
        <w:rPr>
          <w:rFonts w:ascii="GHEA Grapalat" w:hAnsi="GHEA Grapalat" w:cs="Sylfaen"/>
          <w:sz w:val="20"/>
          <w:lang w:val="hy-AM"/>
        </w:rPr>
        <w:t>և</w:t>
      </w:r>
      <w:r w:rsidRPr="0036641C">
        <w:rPr>
          <w:rFonts w:ascii="GHEA Grapalat" w:hAnsi="GHEA Grapalat" w:cs="Times Armenian"/>
          <w:sz w:val="20"/>
          <w:lang w:val="hy-AM"/>
        </w:rPr>
        <w:t xml:space="preserve"> </w:t>
      </w:r>
      <w:r w:rsidRPr="0036641C">
        <w:rPr>
          <w:rFonts w:ascii="GHEA Grapalat" w:hAnsi="GHEA Grapalat" w:cs="Sylfaen"/>
          <w:sz w:val="20"/>
          <w:lang w:val="hy-AM"/>
        </w:rPr>
        <w:t>նրա</w:t>
      </w:r>
      <w:r w:rsidRPr="0036641C">
        <w:rPr>
          <w:rFonts w:ascii="GHEA Grapalat" w:hAnsi="GHEA Grapalat" w:cs="Times Armenian"/>
          <w:sz w:val="20"/>
          <w:lang w:val="hy-AM"/>
        </w:rPr>
        <w:t xml:space="preserve"> </w:t>
      </w:r>
      <w:r w:rsidRPr="0036641C">
        <w:rPr>
          <w:rFonts w:ascii="GHEA Grapalat" w:hAnsi="GHEA Grapalat" w:cs="Sylfaen"/>
          <w:sz w:val="20"/>
          <w:lang w:val="hy-AM"/>
        </w:rPr>
        <w:t>հետ</w:t>
      </w:r>
      <w:r w:rsidRPr="0036641C">
        <w:rPr>
          <w:rFonts w:ascii="GHEA Grapalat" w:hAnsi="GHEA Grapalat" w:cs="Times Armenian"/>
          <w:sz w:val="20"/>
          <w:lang w:val="hy-AM"/>
        </w:rPr>
        <w:t xml:space="preserve"> </w:t>
      </w:r>
      <w:r w:rsidRPr="0036641C">
        <w:rPr>
          <w:rFonts w:ascii="GHEA Grapalat" w:hAnsi="GHEA Grapalat" w:cs="Sylfaen"/>
          <w:sz w:val="20"/>
          <w:lang w:val="hy-AM"/>
        </w:rPr>
        <w:t>պայմանա</w:t>
      </w:r>
      <w:r w:rsidRPr="0036641C">
        <w:rPr>
          <w:rFonts w:ascii="GHEA Grapalat" w:hAnsi="GHEA Grapalat" w:cs="Times Armenian"/>
          <w:sz w:val="20"/>
          <w:lang w:val="hy-AM"/>
        </w:rPr>
        <w:t>գ</w:t>
      </w:r>
      <w:r w:rsidRPr="0036641C">
        <w:rPr>
          <w:rFonts w:ascii="GHEA Grapalat" w:hAnsi="GHEA Grapalat" w:cs="Sylfaen"/>
          <w:sz w:val="20"/>
          <w:lang w:val="hy-AM"/>
        </w:rPr>
        <w:t>իր</w:t>
      </w:r>
      <w:r w:rsidRPr="0036641C">
        <w:rPr>
          <w:rFonts w:ascii="GHEA Grapalat" w:hAnsi="GHEA Grapalat" w:cs="Times Armenian"/>
          <w:sz w:val="20"/>
          <w:lang w:val="hy-AM"/>
        </w:rPr>
        <w:t xml:space="preserve"> </w:t>
      </w:r>
      <w:r w:rsidRPr="0036641C">
        <w:rPr>
          <w:rFonts w:ascii="GHEA Grapalat" w:hAnsi="GHEA Grapalat" w:cs="Sylfaen"/>
          <w:sz w:val="20"/>
          <w:lang w:val="hy-AM"/>
        </w:rPr>
        <w:t>կնքելու</w:t>
      </w:r>
      <w:r w:rsidRPr="0036641C">
        <w:rPr>
          <w:rFonts w:ascii="GHEA Grapalat" w:hAnsi="GHEA Grapalat" w:cs="Times Armenian"/>
          <w:sz w:val="20"/>
          <w:lang w:val="hy-AM"/>
        </w:rPr>
        <w:t xml:space="preserve"> </w:t>
      </w:r>
      <w:r w:rsidRPr="0036641C">
        <w:rPr>
          <w:rFonts w:ascii="GHEA Grapalat" w:hAnsi="GHEA Grapalat" w:cs="Sylfaen"/>
          <w:sz w:val="20"/>
          <w:lang w:val="hy-AM"/>
        </w:rPr>
        <w:t>մասին</w:t>
      </w:r>
      <w:r w:rsidRPr="0036641C">
        <w:rPr>
          <w:rFonts w:ascii="GHEA Grapalat" w:hAnsi="GHEA Grapalat" w:cs="Times Armenian"/>
          <w:sz w:val="20"/>
          <w:lang w:val="hy-AM"/>
        </w:rPr>
        <w:t xml:space="preserve">, </w:t>
      </w:r>
      <w:r w:rsidRPr="0036641C">
        <w:rPr>
          <w:rFonts w:ascii="GHEA Grapalat" w:hAnsi="GHEA Grapalat" w:cs="Sylfaen"/>
          <w:sz w:val="20"/>
          <w:lang w:val="hy-AM"/>
        </w:rPr>
        <w:t>ինչպես</w:t>
      </w:r>
      <w:r w:rsidRPr="0036641C">
        <w:rPr>
          <w:rFonts w:ascii="GHEA Grapalat" w:hAnsi="GHEA Grapalat" w:cs="Times Armenian"/>
          <w:sz w:val="20"/>
          <w:lang w:val="hy-AM"/>
        </w:rPr>
        <w:t xml:space="preserve"> </w:t>
      </w:r>
      <w:r w:rsidRPr="0036641C">
        <w:rPr>
          <w:rFonts w:ascii="GHEA Grapalat" w:hAnsi="GHEA Grapalat" w:cs="Sylfaen"/>
          <w:sz w:val="20"/>
          <w:lang w:val="hy-AM"/>
        </w:rPr>
        <w:t>նաև</w:t>
      </w:r>
      <w:r w:rsidRPr="0036641C">
        <w:rPr>
          <w:rFonts w:ascii="GHEA Grapalat" w:hAnsi="GHEA Grapalat" w:cs="Times Armenian"/>
          <w:sz w:val="20"/>
          <w:lang w:val="hy-AM"/>
        </w:rPr>
        <w:t xml:space="preserve"> </w:t>
      </w:r>
      <w:r w:rsidRPr="0036641C">
        <w:rPr>
          <w:rFonts w:ascii="GHEA Grapalat" w:hAnsi="GHEA Grapalat" w:cs="Sylfaen"/>
          <w:sz w:val="20"/>
          <w:lang w:val="hy-AM"/>
        </w:rPr>
        <w:t>օժանդակելու</w:t>
      </w:r>
      <w:r w:rsidRPr="0036641C">
        <w:rPr>
          <w:rFonts w:ascii="GHEA Grapalat" w:hAnsi="GHEA Grapalat" w:cs="Times Armenian"/>
          <w:sz w:val="20"/>
          <w:lang w:val="hy-AM"/>
        </w:rPr>
        <w:t xml:space="preserve"> </w:t>
      </w:r>
      <w:r w:rsidRPr="0036641C">
        <w:rPr>
          <w:rFonts w:ascii="GHEA Grapalat" w:hAnsi="GHEA Grapalat" w:cs="Sylfaen"/>
          <w:sz w:val="20"/>
          <w:lang w:val="hy-AM"/>
        </w:rPr>
        <w:t>ընթացակար</w:t>
      </w:r>
      <w:r w:rsidRPr="0036641C">
        <w:rPr>
          <w:rFonts w:ascii="GHEA Grapalat" w:hAnsi="GHEA Grapalat" w:cs="Times Armenian"/>
          <w:sz w:val="20"/>
          <w:lang w:val="hy-AM"/>
        </w:rPr>
        <w:t>գ</w:t>
      </w:r>
      <w:r w:rsidRPr="0036641C">
        <w:rPr>
          <w:rFonts w:ascii="GHEA Grapalat" w:hAnsi="GHEA Grapalat" w:cs="Sylfaen"/>
          <w:sz w:val="20"/>
          <w:lang w:val="hy-AM"/>
        </w:rPr>
        <w:t>ի</w:t>
      </w:r>
      <w:r w:rsidRPr="0036641C">
        <w:rPr>
          <w:rFonts w:ascii="GHEA Grapalat" w:hAnsi="GHEA Grapalat" w:cs="Times Armenian"/>
          <w:sz w:val="20"/>
          <w:lang w:val="hy-AM"/>
        </w:rPr>
        <w:t xml:space="preserve"> </w:t>
      </w:r>
      <w:r w:rsidRPr="0036641C">
        <w:rPr>
          <w:rFonts w:ascii="GHEA Grapalat" w:hAnsi="GHEA Grapalat" w:cs="Sylfaen"/>
          <w:sz w:val="20"/>
          <w:lang w:val="hy-AM"/>
        </w:rPr>
        <w:t>հայտը</w:t>
      </w:r>
      <w:r w:rsidRPr="0036641C">
        <w:rPr>
          <w:rFonts w:ascii="GHEA Grapalat" w:hAnsi="GHEA Grapalat" w:cs="Times Armenian"/>
          <w:sz w:val="20"/>
          <w:lang w:val="hy-AM"/>
        </w:rPr>
        <w:t xml:space="preserve"> </w:t>
      </w:r>
      <w:r w:rsidRPr="0036641C">
        <w:rPr>
          <w:rFonts w:ascii="GHEA Grapalat" w:hAnsi="GHEA Grapalat" w:cs="Sylfaen"/>
          <w:sz w:val="20"/>
          <w:lang w:val="hy-AM"/>
        </w:rPr>
        <w:t>պատրաստելիս</w:t>
      </w:r>
      <w:r w:rsidR="004D5671" w:rsidRPr="0036641C">
        <w:rPr>
          <w:rFonts w:ascii="GHEA Grapalat" w:hAnsi="GHEA Grapalat" w:cs="Times Armenian"/>
          <w:sz w:val="20"/>
          <w:lang w:val="hy-AM"/>
        </w:rPr>
        <w:t>։</w:t>
      </w:r>
    </w:p>
    <w:p w14:paraId="40CE1890" w14:textId="77777777" w:rsidR="00096865" w:rsidRPr="0036641C" w:rsidRDefault="00096865" w:rsidP="00EF3662">
      <w:pPr>
        <w:ind w:firstLine="567"/>
        <w:jc w:val="both"/>
        <w:rPr>
          <w:rFonts w:ascii="GHEA Grapalat" w:hAnsi="GHEA Grapalat"/>
          <w:sz w:val="20"/>
          <w:lang w:val="hy-AM"/>
        </w:rPr>
      </w:pPr>
      <w:r w:rsidRPr="0036641C">
        <w:rPr>
          <w:rFonts w:ascii="GHEA Grapalat" w:hAnsi="GHEA Grapalat" w:cs="Sylfaen"/>
          <w:sz w:val="20"/>
          <w:lang w:val="hy-AM"/>
        </w:rPr>
        <w:t>Հայտեր</w:t>
      </w:r>
      <w:r w:rsidRPr="0036641C">
        <w:rPr>
          <w:rFonts w:ascii="GHEA Grapalat" w:hAnsi="GHEA Grapalat" w:cs="Times Armenian"/>
          <w:sz w:val="20"/>
          <w:lang w:val="hy-AM"/>
        </w:rPr>
        <w:t xml:space="preserve"> </w:t>
      </w:r>
      <w:r w:rsidRPr="0036641C">
        <w:rPr>
          <w:rFonts w:ascii="GHEA Grapalat" w:hAnsi="GHEA Grapalat" w:cs="Sylfaen"/>
          <w:sz w:val="20"/>
          <w:lang w:val="hy-AM"/>
        </w:rPr>
        <w:t>կարող</w:t>
      </w:r>
      <w:r w:rsidRPr="0036641C">
        <w:rPr>
          <w:rFonts w:ascii="GHEA Grapalat" w:hAnsi="GHEA Grapalat" w:cs="Times Armenian"/>
          <w:sz w:val="20"/>
          <w:lang w:val="hy-AM"/>
        </w:rPr>
        <w:t xml:space="preserve"> </w:t>
      </w:r>
      <w:r w:rsidRPr="0036641C">
        <w:rPr>
          <w:rFonts w:ascii="GHEA Grapalat" w:hAnsi="GHEA Grapalat" w:cs="Sylfaen"/>
          <w:sz w:val="20"/>
          <w:lang w:val="hy-AM"/>
        </w:rPr>
        <w:t>են</w:t>
      </w:r>
      <w:r w:rsidRPr="0036641C">
        <w:rPr>
          <w:rFonts w:ascii="GHEA Grapalat" w:hAnsi="GHEA Grapalat" w:cs="Times Armenian"/>
          <w:sz w:val="20"/>
          <w:lang w:val="hy-AM"/>
        </w:rPr>
        <w:t xml:space="preserve"> </w:t>
      </w:r>
      <w:r w:rsidRPr="0036641C">
        <w:rPr>
          <w:rFonts w:ascii="GHEA Grapalat" w:hAnsi="GHEA Grapalat" w:cs="Sylfaen"/>
          <w:sz w:val="20"/>
          <w:lang w:val="hy-AM"/>
        </w:rPr>
        <w:t>ներկայացնել</w:t>
      </w:r>
      <w:r w:rsidRPr="0036641C">
        <w:rPr>
          <w:rFonts w:ascii="GHEA Grapalat" w:hAnsi="GHEA Grapalat" w:cs="Times Armenian"/>
          <w:sz w:val="20"/>
          <w:lang w:val="hy-AM"/>
        </w:rPr>
        <w:t xml:space="preserve"> </w:t>
      </w:r>
      <w:r w:rsidR="00070DBB" w:rsidRPr="0036641C">
        <w:rPr>
          <w:rFonts w:ascii="GHEA Grapalat" w:hAnsi="GHEA Grapalat" w:cs="Times Armenian"/>
          <w:sz w:val="20"/>
          <w:lang w:val="hy-AM"/>
        </w:rPr>
        <w:t xml:space="preserve">համակարգում </w:t>
      </w:r>
      <w:r w:rsidR="00753E6E" w:rsidRPr="0036641C">
        <w:rPr>
          <w:rFonts w:ascii="GHEA Grapalat" w:hAnsi="GHEA Grapalat" w:cs="Sylfaen"/>
          <w:sz w:val="20"/>
          <w:lang w:val="hy-AM"/>
        </w:rPr>
        <w:t xml:space="preserve">գրանցված </w:t>
      </w:r>
      <w:r w:rsidRPr="0036641C">
        <w:rPr>
          <w:rFonts w:ascii="GHEA Grapalat" w:hAnsi="GHEA Grapalat" w:cs="Sylfaen"/>
          <w:sz w:val="20"/>
          <w:lang w:val="hy-AM"/>
        </w:rPr>
        <w:t>բոլոր</w:t>
      </w:r>
      <w:r w:rsidR="00B2681D" w:rsidRPr="0036641C">
        <w:rPr>
          <w:rFonts w:ascii="GHEA Grapalat" w:hAnsi="GHEA Grapalat" w:cs="Sylfaen"/>
          <w:sz w:val="20"/>
          <w:lang w:val="hy-AM"/>
        </w:rPr>
        <w:t xml:space="preserve"> </w:t>
      </w:r>
      <w:r w:rsidRPr="0036641C">
        <w:rPr>
          <w:rFonts w:ascii="GHEA Grapalat" w:hAnsi="GHEA Grapalat" w:cs="Sylfaen"/>
          <w:sz w:val="20"/>
          <w:lang w:val="hy-AM"/>
        </w:rPr>
        <w:t>անձիք</w:t>
      </w:r>
      <w:r w:rsidRPr="0036641C">
        <w:rPr>
          <w:rFonts w:ascii="GHEA Grapalat" w:hAnsi="GHEA Grapalat" w:cs="Times Armenian"/>
          <w:sz w:val="20"/>
          <w:lang w:val="hy-AM"/>
        </w:rPr>
        <w:t xml:space="preserve">, </w:t>
      </w:r>
      <w:r w:rsidRPr="0036641C">
        <w:rPr>
          <w:rFonts w:ascii="GHEA Grapalat" w:hAnsi="GHEA Grapalat" w:cs="Sylfaen"/>
          <w:sz w:val="20"/>
          <w:lang w:val="hy-AM"/>
        </w:rPr>
        <w:t>անկախ</w:t>
      </w:r>
      <w:r w:rsidRPr="0036641C">
        <w:rPr>
          <w:rFonts w:ascii="GHEA Grapalat" w:hAnsi="GHEA Grapalat" w:cs="Times Armenian"/>
          <w:sz w:val="20"/>
          <w:lang w:val="hy-AM"/>
        </w:rPr>
        <w:t xml:space="preserve"> </w:t>
      </w:r>
      <w:r w:rsidRPr="0036641C">
        <w:rPr>
          <w:rFonts w:ascii="GHEA Grapalat" w:hAnsi="GHEA Grapalat" w:cs="Sylfaen"/>
          <w:sz w:val="20"/>
          <w:lang w:val="hy-AM"/>
        </w:rPr>
        <w:t>նրանց</w:t>
      </w:r>
      <w:r w:rsidRPr="0036641C">
        <w:rPr>
          <w:rFonts w:ascii="GHEA Grapalat" w:hAnsi="GHEA Grapalat" w:cs="Times Armenian"/>
          <w:sz w:val="20"/>
          <w:lang w:val="hy-AM"/>
        </w:rPr>
        <w:t xml:space="preserve">` </w:t>
      </w:r>
      <w:r w:rsidRPr="0036641C">
        <w:rPr>
          <w:rFonts w:ascii="GHEA Grapalat" w:hAnsi="GHEA Grapalat" w:cs="Sylfaen"/>
          <w:sz w:val="20"/>
          <w:lang w:val="hy-AM"/>
        </w:rPr>
        <w:t>օտարերկրյա</w:t>
      </w:r>
      <w:r w:rsidRPr="0036641C">
        <w:rPr>
          <w:rFonts w:ascii="GHEA Grapalat" w:hAnsi="GHEA Grapalat" w:cs="Times Armenian"/>
          <w:sz w:val="20"/>
          <w:lang w:val="hy-AM"/>
        </w:rPr>
        <w:t xml:space="preserve"> </w:t>
      </w:r>
      <w:r w:rsidRPr="0036641C">
        <w:rPr>
          <w:rFonts w:ascii="GHEA Grapalat" w:hAnsi="GHEA Grapalat" w:cs="Sylfaen"/>
          <w:sz w:val="20"/>
          <w:lang w:val="hy-AM"/>
        </w:rPr>
        <w:t>ֆիզիկական</w:t>
      </w:r>
      <w:r w:rsidRPr="0036641C">
        <w:rPr>
          <w:rFonts w:ascii="GHEA Grapalat" w:hAnsi="GHEA Grapalat" w:cs="Times Armenian"/>
          <w:sz w:val="20"/>
          <w:lang w:val="hy-AM"/>
        </w:rPr>
        <w:t xml:space="preserve"> </w:t>
      </w:r>
      <w:r w:rsidRPr="0036641C">
        <w:rPr>
          <w:rFonts w:ascii="GHEA Grapalat" w:hAnsi="GHEA Grapalat" w:cs="Sylfaen"/>
          <w:sz w:val="20"/>
          <w:lang w:val="hy-AM"/>
        </w:rPr>
        <w:t>անձ</w:t>
      </w:r>
      <w:r w:rsidRPr="0036641C">
        <w:rPr>
          <w:rFonts w:ascii="GHEA Grapalat" w:hAnsi="GHEA Grapalat" w:cs="Times Armenian"/>
          <w:sz w:val="20"/>
          <w:lang w:val="hy-AM"/>
        </w:rPr>
        <w:t xml:space="preserve">, </w:t>
      </w:r>
      <w:r w:rsidRPr="0036641C">
        <w:rPr>
          <w:rFonts w:ascii="GHEA Grapalat" w:hAnsi="GHEA Grapalat" w:cs="Sylfaen"/>
          <w:sz w:val="20"/>
          <w:lang w:val="hy-AM"/>
        </w:rPr>
        <w:t>կազմակերպություն</w:t>
      </w:r>
      <w:r w:rsidRPr="0036641C">
        <w:rPr>
          <w:rFonts w:ascii="GHEA Grapalat" w:hAnsi="GHEA Grapalat" w:cs="Times Armenian"/>
          <w:sz w:val="20"/>
          <w:lang w:val="hy-AM"/>
        </w:rPr>
        <w:t xml:space="preserve">, </w:t>
      </w:r>
      <w:r w:rsidRPr="0036641C">
        <w:rPr>
          <w:rFonts w:ascii="GHEA Grapalat" w:hAnsi="GHEA Grapalat" w:cs="Sylfaen"/>
          <w:sz w:val="20"/>
          <w:lang w:val="hy-AM"/>
        </w:rPr>
        <w:t>քաղաքացիություն</w:t>
      </w:r>
      <w:r w:rsidRPr="0036641C">
        <w:rPr>
          <w:rFonts w:ascii="GHEA Grapalat" w:hAnsi="GHEA Grapalat" w:cs="Times Armenian"/>
          <w:sz w:val="20"/>
          <w:lang w:val="hy-AM"/>
        </w:rPr>
        <w:t xml:space="preserve"> </w:t>
      </w:r>
      <w:r w:rsidRPr="0036641C">
        <w:rPr>
          <w:rFonts w:ascii="GHEA Grapalat" w:hAnsi="GHEA Grapalat" w:cs="Sylfaen"/>
          <w:sz w:val="20"/>
          <w:lang w:val="hy-AM"/>
        </w:rPr>
        <w:t>չունեցող</w:t>
      </w:r>
      <w:r w:rsidRPr="0036641C">
        <w:rPr>
          <w:rFonts w:ascii="GHEA Grapalat" w:hAnsi="GHEA Grapalat" w:cs="Times Armenian"/>
          <w:sz w:val="20"/>
          <w:lang w:val="hy-AM"/>
        </w:rPr>
        <w:t xml:space="preserve"> </w:t>
      </w:r>
      <w:r w:rsidRPr="0036641C">
        <w:rPr>
          <w:rFonts w:ascii="GHEA Grapalat" w:hAnsi="GHEA Grapalat" w:cs="Sylfaen"/>
          <w:sz w:val="20"/>
          <w:lang w:val="hy-AM"/>
        </w:rPr>
        <w:t>անձ</w:t>
      </w:r>
      <w:r w:rsidRPr="0036641C">
        <w:rPr>
          <w:rFonts w:ascii="GHEA Grapalat" w:hAnsi="GHEA Grapalat" w:cs="Times Armenian"/>
          <w:sz w:val="20"/>
          <w:lang w:val="hy-AM"/>
        </w:rPr>
        <w:t xml:space="preserve"> </w:t>
      </w:r>
      <w:r w:rsidRPr="0036641C">
        <w:rPr>
          <w:rFonts w:ascii="GHEA Grapalat" w:hAnsi="GHEA Grapalat" w:cs="Sylfaen"/>
          <w:sz w:val="20"/>
          <w:lang w:val="hy-AM"/>
        </w:rPr>
        <w:t>լինելու</w:t>
      </w:r>
      <w:r w:rsidRPr="0036641C">
        <w:rPr>
          <w:rFonts w:ascii="GHEA Grapalat" w:hAnsi="GHEA Grapalat" w:cs="Times Armenian"/>
          <w:sz w:val="20"/>
          <w:lang w:val="hy-AM"/>
        </w:rPr>
        <w:t xml:space="preserve"> </w:t>
      </w:r>
      <w:r w:rsidRPr="0036641C">
        <w:rPr>
          <w:rFonts w:ascii="GHEA Grapalat" w:hAnsi="GHEA Grapalat" w:cs="Sylfaen"/>
          <w:sz w:val="20"/>
          <w:lang w:val="hy-AM"/>
        </w:rPr>
        <w:t>հան</w:t>
      </w:r>
      <w:r w:rsidRPr="0036641C">
        <w:rPr>
          <w:rFonts w:ascii="GHEA Grapalat" w:hAnsi="GHEA Grapalat" w:cs="Times Armenian"/>
          <w:sz w:val="20"/>
          <w:lang w:val="hy-AM"/>
        </w:rPr>
        <w:t>գ</w:t>
      </w:r>
      <w:r w:rsidRPr="0036641C">
        <w:rPr>
          <w:rFonts w:ascii="GHEA Grapalat" w:hAnsi="GHEA Grapalat" w:cs="Sylfaen"/>
          <w:sz w:val="20"/>
          <w:lang w:val="hy-AM"/>
        </w:rPr>
        <w:t>ամանքից</w:t>
      </w:r>
      <w:r w:rsidR="004D5671" w:rsidRPr="0036641C">
        <w:rPr>
          <w:rFonts w:ascii="GHEA Grapalat" w:hAnsi="GHEA Grapalat" w:cs="Times Armenian"/>
          <w:sz w:val="20"/>
          <w:lang w:val="hy-AM"/>
        </w:rPr>
        <w:t>։</w:t>
      </w:r>
    </w:p>
    <w:p w14:paraId="3D9119DE" w14:textId="77777777" w:rsidR="00926875" w:rsidRPr="0036641C" w:rsidRDefault="00926875"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Համակարգում որպես մասնակից գրանցվելու նպատակով անձը մուտք է գործում www.armeps.am հասցեով գործող ինտերնետային կայք և լրացնում համապատասխան պահանջվող տեղեկատվությունը, որից հետո գրանցումը հաստատելու նպատակով էլեկտրոնային փոստի միջոցով ստացված թվի և (կամ) տառերի կոմբինացիան մուտքագրում է համակարգ: Նշված տեղեկատվությունը ճիշտ մուտքա</w:t>
      </w:r>
      <w:r w:rsidRPr="0036641C">
        <w:rPr>
          <w:rFonts w:ascii="GHEA Grapalat" w:hAnsi="GHEA Grapalat" w:cs="Sylfaen"/>
          <w:szCs w:val="24"/>
          <w:lang w:val="hy-AM"/>
        </w:rPr>
        <w:softHyphen/>
        <w:t>գրե</w:t>
      </w:r>
      <w:r w:rsidRPr="0036641C">
        <w:rPr>
          <w:rFonts w:ascii="GHEA Grapalat" w:hAnsi="GHEA Grapalat" w:cs="Sylfaen"/>
          <w:szCs w:val="24"/>
          <w:lang w:val="hy-AM"/>
        </w:rPr>
        <w:softHyphen/>
        <w:t>լու</w:t>
      </w:r>
      <w:r w:rsidRPr="0036641C">
        <w:rPr>
          <w:rFonts w:ascii="GHEA Grapalat" w:hAnsi="GHEA Grapalat" w:cs="Sylfaen"/>
          <w:szCs w:val="24"/>
          <w:lang w:val="hy-AM"/>
        </w:rPr>
        <w:softHyphen/>
        <w:t xml:space="preserve">ց հետո անձը համարվում է համակարգում գրանցված մասնակից, ինչի մասին ավտոմատ եղանակով ստանում է ծանուցում: Մասնակցի գրանցումն ավտոմատ եղանակով համարվում է չեղյալ, եթե </w:t>
      </w:r>
      <w:r w:rsidR="00844434" w:rsidRPr="0036641C">
        <w:rPr>
          <w:rFonts w:ascii="GHEA Grapalat" w:hAnsi="GHEA Grapalat" w:cs="Sylfaen"/>
          <w:szCs w:val="24"/>
          <w:lang w:val="hy-AM"/>
        </w:rPr>
        <w:t>հ</w:t>
      </w:r>
      <w:r w:rsidRPr="0036641C">
        <w:rPr>
          <w:rFonts w:ascii="GHEA Grapalat" w:hAnsi="GHEA Grapalat" w:cs="Sylfaen"/>
          <w:szCs w:val="24"/>
          <w:lang w:val="hy-AM"/>
        </w:rPr>
        <w:t xml:space="preserve">ամակարգում գրանցվելու օրվանից հաշված 30 օրացուցային օրվա ընթացքում վերջինս մուտք չի գործում </w:t>
      </w:r>
      <w:r w:rsidR="00C4795F" w:rsidRPr="0036641C">
        <w:rPr>
          <w:rFonts w:ascii="GHEA Grapalat" w:hAnsi="GHEA Grapalat" w:cs="Sylfaen"/>
          <w:szCs w:val="24"/>
          <w:lang w:val="hy-AM"/>
        </w:rPr>
        <w:t>հ</w:t>
      </w:r>
      <w:r w:rsidRPr="0036641C">
        <w:rPr>
          <w:rFonts w:ascii="GHEA Grapalat" w:hAnsi="GHEA Grapalat" w:cs="Sylfaen"/>
          <w:szCs w:val="24"/>
          <w:lang w:val="hy-AM"/>
        </w:rPr>
        <w:t xml:space="preserve">ամակարգ կամ մուտք է գործում, սակայն </w:t>
      </w:r>
      <w:r w:rsidR="00EF6526" w:rsidRPr="0036641C">
        <w:rPr>
          <w:rFonts w:ascii="GHEA Grapalat" w:hAnsi="GHEA Grapalat" w:cs="Sylfaen"/>
          <w:szCs w:val="24"/>
          <w:lang w:val="hy-AM"/>
        </w:rPr>
        <w:t>հ</w:t>
      </w:r>
      <w:r w:rsidRPr="0036641C">
        <w:rPr>
          <w:rFonts w:ascii="GHEA Grapalat" w:hAnsi="GHEA Grapalat" w:cs="Sylfaen"/>
          <w:szCs w:val="24"/>
          <w:lang w:val="hy-AM"/>
        </w:rPr>
        <w:t>ամակարգ չի մուտքագրում տեղեկատվությունը: Այս պարագայում իրականացվում է գրանցման նոր գործընթաց:</w:t>
      </w:r>
    </w:p>
    <w:p w14:paraId="029A240E" w14:textId="77777777" w:rsidR="00096865" w:rsidRPr="0036641C" w:rsidRDefault="00096865" w:rsidP="00EF3662">
      <w:pPr>
        <w:ind w:firstLine="567"/>
        <w:jc w:val="both"/>
        <w:rPr>
          <w:rFonts w:ascii="GHEA Grapalat" w:hAnsi="GHEA Grapalat" w:cs="Times Armenian"/>
          <w:sz w:val="20"/>
          <w:lang w:val="hy-AM"/>
        </w:rPr>
      </w:pPr>
      <w:r w:rsidRPr="0036641C">
        <w:rPr>
          <w:rFonts w:ascii="GHEA Grapalat" w:hAnsi="GHEA Grapalat" w:cs="Sylfaen"/>
          <w:sz w:val="20"/>
          <w:lang w:val="hy-AM"/>
        </w:rPr>
        <w:t>Սույն</w:t>
      </w:r>
      <w:r w:rsidRPr="0036641C">
        <w:rPr>
          <w:rFonts w:ascii="GHEA Grapalat" w:hAnsi="GHEA Grapalat" w:cs="Times Armenian"/>
          <w:sz w:val="20"/>
          <w:lang w:val="hy-AM"/>
        </w:rPr>
        <w:t xml:space="preserve"> </w:t>
      </w:r>
      <w:r w:rsidRPr="0036641C">
        <w:rPr>
          <w:rFonts w:ascii="GHEA Grapalat" w:hAnsi="GHEA Grapalat" w:cs="Sylfaen"/>
          <w:sz w:val="20"/>
          <w:lang w:val="hy-AM"/>
        </w:rPr>
        <w:t>ընթացակար</w:t>
      </w:r>
      <w:r w:rsidRPr="0036641C">
        <w:rPr>
          <w:rFonts w:ascii="GHEA Grapalat" w:hAnsi="GHEA Grapalat" w:cs="Times Armenian"/>
          <w:sz w:val="20"/>
          <w:lang w:val="hy-AM"/>
        </w:rPr>
        <w:t>գ</w:t>
      </w:r>
      <w:r w:rsidRPr="0036641C">
        <w:rPr>
          <w:rFonts w:ascii="GHEA Grapalat" w:hAnsi="GHEA Grapalat" w:cs="Sylfaen"/>
          <w:sz w:val="20"/>
          <w:lang w:val="hy-AM"/>
        </w:rPr>
        <w:t>ի</w:t>
      </w:r>
      <w:r w:rsidRPr="0036641C">
        <w:rPr>
          <w:rFonts w:ascii="GHEA Grapalat" w:hAnsi="GHEA Grapalat" w:cs="Times Armenian"/>
          <w:sz w:val="20"/>
          <w:lang w:val="hy-AM"/>
        </w:rPr>
        <w:t xml:space="preserve"> </w:t>
      </w:r>
      <w:r w:rsidRPr="0036641C">
        <w:rPr>
          <w:rFonts w:ascii="GHEA Grapalat" w:hAnsi="GHEA Grapalat" w:cs="Sylfaen"/>
          <w:sz w:val="20"/>
          <w:lang w:val="hy-AM"/>
        </w:rPr>
        <w:t>հետ</w:t>
      </w:r>
      <w:r w:rsidRPr="0036641C">
        <w:rPr>
          <w:rFonts w:ascii="GHEA Grapalat" w:hAnsi="GHEA Grapalat" w:cs="Times Armenian"/>
          <w:sz w:val="20"/>
          <w:lang w:val="hy-AM"/>
        </w:rPr>
        <w:t xml:space="preserve"> </w:t>
      </w:r>
      <w:r w:rsidRPr="0036641C">
        <w:rPr>
          <w:rFonts w:ascii="GHEA Grapalat" w:hAnsi="GHEA Grapalat" w:cs="Sylfaen"/>
          <w:sz w:val="20"/>
          <w:lang w:val="hy-AM"/>
        </w:rPr>
        <w:t>կապված</w:t>
      </w:r>
      <w:r w:rsidRPr="0036641C">
        <w:rPr>
          <w:rFonts w:ascii="GHEA Grapalat" w:hAnsi="GHEA Grapalat" w:cs="Times Armenian"/>
          <w:sz w:val="20"/>
          <w:lang w:val="hy-AM"/>
        </w:rPr>
        <w:t xml:space="preserve"> </w:t>
      </w:r>
      <w:r w:rsidRPr="0036641C">
        <w:rPr>
          <w:rFonts w:ascii="GHEA Grapalat" w:hAnsi="GHEA Grapalat" w:cs="Sylfaen"/>
          <w:sz w:val="20"/>
          <w:lang w:val="hy-AM"/>
        </w:rPr>
        <w:t>հարաբերությունների</w:t>
      </w:r>
      <w:r w:rsidRPr="0036641C">
        <w:rPr>
          <w:rFonts w:ascii="GHEA Grapalat" w:hAnsi="GHEA Grapalat" w:cs="Times Armenian"/>
          <w:sz w:val="20"/>
          <w:lang w:val="hy-AM"/>
        </w:rPr>
        <w:t xml:space="preserve"> </w:t>
      </w:r>
      <w:r w:rsidRPr="0036641C">
        <w:rPr>
          <w:rFonts w:ascii="GHEA Grapalat" w:hAnsi="GHEA Grapalat" w:cs="Sylfaen"/>
          <w:sz w:val="20"/>
          <w:lang w:val="hy-AM"/>
        </w:rPr>
        <w:t>նկատմամբ</w:t>
      </w:r>
      <w:r w:rsidRPr="0036641C">
        <w:rPr>
          <w:rFonts w:ascii="GHEA Grapalat" w:hAnsi="GHEA Grapalat" w:cs="Times Armenian"/>
          <w:sz w:val="20"/>
          <w:lang w:val="hy-AM"/>
        </w:rPr>
        <w:t xml:space="preserve"> </w:t>
      </w:r>
      <w:r w:rsidRPr="0036641C">
        <w:rPr>
          <w:rFonts w:ascii="GHEA Grapalat" w:hAnsi="GHEA Grapalat" w:cs="Sylfaen"/>
          <w:sz w:val="20"/>
          <w:lang w:val="hy-AM"/>
        </w:rPr>
        <w:t>կիրառվում</w:t>
      </w:r>
      <w:r w:rsidRPr="0036641C">
        <w:rPr>
          <w:rFonts w:ascii="GHEA Grapalat" w:hAnsi="GHEA Grapalat" w:cs="Times Armenian"/>
          <w:sz w:val="20"/>
          <w:lang w:val="hy-AM"/>
        </w:rPr>
        <w:t xml:space="preserve"> </w:t>
      </w:r>
      <w:r w:rsidRPr="0036641C">
        <w:rPr>
          <w:rFonts w:ascii="GHEA Grapalat" w:hAnsi="GHEA Grapalat" w:cs="Sylfaen"/>
          <w:sz w:val="20"/>
          <w:lang w:val="hy-AM"/>
        </w:rPr>
        <w:t>է</w:t>
      </w:r>
      <w:r w:rsidRPr="0036641C">
        <w:rPr>
          <w:rFonts w:ascii="GHEA Grapalat" w:hAnsi="GHEA Grapalat" w:cs="Times Armenian"/>
          <w:sz w:val="20"/>
          <w:lang w:val="hy-AM"/>
        </w:rPr>
        <w:t xml:space="preserve"> </w:t>
      </w:r>
      <w:r w:rsidRPr="0036641C">
        <w:rPr>
          <w:rFonts w:ascii="GHEA Grapalat" w:hAnsi="GHEA Grapalat" w:cs="Sylfaen"/>
          <w:sz w:val="20"/>
          <w:lang w:val="hy-AM"/>
        </w:rPr>
        <w:t>Հայաստանի</w:t>
      </w:r>
      <w:r w:rsidRPr="0036641C">
        <w:rPr>
          <w:rFonts w:ascii="GHEA Grapalat" w:hAnsi="GHEA Grapalat" w:cs="Times Armenian"/>
          <w:sz w:val="20"/>
          <w:lang w:val="hy-AM"/>
        </w:rPr>
        <w:t xml:space="preserve"> </w:t>
      </w:r>
      <w:r w:rsidRPr="0036641C">
        <w:rPr>
          <w:rFonts w:ascii="GHEA Grapalat" w:hAnsi="GHEA Grapalat" w:cs="Sylfaen"/>
          <w:sz w:val="20"/>
          <w:lang w:val="hy-AM"/>
        </w:rPr>
        <w:t>Հանրապետության</w:t>
      </w:r>
      <w:r w:rsidRPr="0036641C">
        <w:rPr>
          <w:rFonts w:ascii="GHEA Grapalat" w:hAnsi="GHEA Grapalat" w:cs="Times Armenian"/>
          <w:sz w:val="20"/>
          <w:lang w:val="hy-AM"/>
        </w:rPr>
        <w:t xml:space="preserve"> </w:t>
      </w:r>
      <w:r w:rsidRPr="0036641C">
        <w:rPr>
          <w:rFonts w:ascii="GHEA Grapalat" w:hAnsi="GHEA Grapalat" w:cs="Sylfaen"/>
          <w:sz w:val="20"/>
          <w:lang w:val="hy-AM"/>
        </w:rPr>
        <w:t>իրավունքը</w:t>
      </w:r>
      <w:r w:rsidR="004D5671" w:rsidRPr="0036641C">
        <w:rPr>
          <w:rFonts w:ascii="GHEA Grapalat" w:hAnsi="GHEA Grapalat" w:cs="Times Armenian"/>
          <w:sz w:val="20"/>
          <w:lang w:val="hy-AM"/>
        </w:rPr>
        <w:t>։</w:t>
      </w:r>
      <w:r w:rsidRPr="0036641C">
        <w:rPr>
          <w:rFonts w:ascii="GHEA Grapalat" w:hAnsi="GHEA Grapalat" w:cs="Times Armenian"/>
          <w:sz w:val="20"/>
          <w:lang w:val="hy-AM"/>
        </w:rPr>
        <w:t xml:space="preserve"> </w:t>
      </w:r>
      <w:r w:rsidRPr="0036641C">
        <w:rPr>
          <w:rFonts w:ascii="GHEA Grapalat" w:hAnsi="GHEA Grapalat" w:cs="Sylfaen"/>
          <w:sz w:val="20"/>
          <w:lang w:val="hy-AM"/>
        </w:rPr>
        <w:t>Սույն</w:t>
      </w:r>
      <w:r w:rsidRPr="0036641C">
        <w:rPr>
          <w:rFonts w:ascii="GHEA Grapalat" w:hAnsi="GHEA Grapalat" w:cs="Times Armenian"/>
          <w:sz w:val="20"/>
          <w:lang w:val="hy-AM"/>
        </w:rPr>
        <w:t xml:space="preserve"> </w:t>
      </w:r>
      <w:r w:rsidRPr="0036641C">
        <w:rPr>
          <w:rFonts w:ascii="GHEA Grapalat" w:hAnsi="GHEA Grapalat" w:cs="Sylfaen"/>
          <w:sz w:val="20"/>
          <w:lang w:val="hy-AM"/>
        </w:rPr>
        <w:t>ընթացակար</w:t>
      </w:r>
      <w:r w:rsidRPr="0036641C">
        <w:rPr>
          <w:rFonts w:ascii="GHEA Grapalat" w:hAnsi="GHEA Grapalat" w:cs="Times Armenian"/>
          <w:sz w:val="20"/>
          <w:lang w:val="hy-AM"/>
        </w:rPr>
        <w:t>գ</w:t>
      </w:r>
      <w:r w:rsidRPr="0036641C">
        <w:rPr>
          <w:rFonts w:ascii="GHEA Grapalat" w:hAnsi="GHEA Grapalat" w:cs="Sylfaen"/>
          <w:sz w:val="20"/>
          <w:lang w:val="hy-AM"/>
        </w:rPr>
        <w:t>ի</w:t>
      </w:r>
      <w:r w:rsidRPr="0036641C">
        <w:rPr>
          <w:rFonts w:ascii="GHEA Grapalat" w:hAnsi="GHEA Grapalat" w:cs="Times Armenian"/>
          <w:sz w:val="20"/>
          <w:lang w:val="hy-AM"/>
        </w:rPr>
        <w:t xml:space="preserve"> </w:t>
      </w:r>
      <w:r w:rsidRPr="0036641C">
        <w:rPr>
          <w:rFonts w:ascii="GHEA Grapalat" w:hAnsi="GHEA Grapalat" w:cs="Sylfaen"/>
          <w:sz w:val="20"/>
          <w:lang w:val="hy-AM"/>
        </w:rPr>
        <w:t>հետ</w:t>
      </w:r>
      <w:r w:rsidRPr="0036641C">
        <w:rPr>
          <w:rFonts w:ascii="GHEA Grapalat" w:hAnsi="GHEA Grapalat" w:cs="Times Armenian"/>
          <w:sz w:val="20"/>
          <w:lang w:val="hy-AM"/>
        </w:rPr>
        <w:t xml:space="preserve"> </w:t>
      </w:r>
      <w:r w:rsidRPr="0036641C">
        <w:rPr>
          <w:rFonts w:ascii="GHEA Grapalat" w:hAnsi="GHEA Grapalat" w:cs="Sylfaen"/>
          <w:sz w:val="20"/>
          <w:lang w:val="hy-AM"/>
        </w:rPr>
        <w:t>կապված</w:t>
      </w:r>
      <w:r w:rsidRPr="0036641C">
        <w:rPr>
          <w:rFonts w:ascii="GHEA Grapalat" w:hAnsi="GHEA Grapalat" w:cs="Times Armenian"/>
          <w:sz w:val="20"/>
          <w:lang w:val="hy-AM"/>
        </w:rPr>
        <w:t xml:space="preserve"> </w:t>
      </w:r>
      <w:r w:rsidRPr="0036641C">
        <w:rPr>
          <w:rFonts w:ascii="GHEA Grapalat" w:hAnsi="GHEA Grapalat" w:cs="Sylfaen"/>
          <w:sz w:val="20"/>
          <w:lang w:val="hy-AM"/>
        </w:rPr>
        <w:t>վեճերը</w:t>
      </w:r>
      <w:r w:rsidRPr="0036641C">
        <w:rPr>
          <w:rFonts w:ascii="GHEA Grapalat" w:hAnsi="GHEA Grapalat" w:cs="Times Armenian"/>
          <w:sz w:val="20"/>
          <w:lang w:val="hy-AM"/>
        </w:rPr>
        <w:t xml:space="preserve"> </w:t>
      </w:r>
      <w:r w:rsidRPr="0036641C">
        <w:rPr>
          <w:rFonts w:ascii="GHEA Grapalat" w:hAnsi="GHEA Grapalat" w:cs="Sylfaen"/>
          <w:sz w:val="20"/>
          <w:lang w:val="hy-AM"/>
        </w:rPr>
        <w:t>ենթակա</w:t>
      </w:r>
      <w:r w:rsidRPr="0036641C">
        <w:rPr>
          <w:rFonts w:ascii="GHEA Grapalat" w:hAnsi="GHEA Grapalat" w:cs="Times Armenian"/>
          <w:sz w:val="20"/>
          <w:lang w:val="hy-AM"/>
        </w:rPr>
        <w:t xml:space="preserve"> </w:t>
      </w:r>
      <w:r w:rsidRPr="0036641C">
        <w:rPr>
          <w:rFonts w:ascii="GHEA Grapalat" w:hAnsi="GHEA Grapalat" w:cs="Sylfaen"/>
          <w:sz w:val="20"/>
          <w:lang w:val="hy-AM"/>
        </w:rPr>
        <w:t>են</w:t>
      </w:r>
      <w:r w:rsidRPr="0036641C">
        <w:rPr>
          <w:rFonts w:ascii="GHEA Grapalat" w:hAnsi="GHEA Grapalat" w:cs="Times Armenian"/>
          <w:sz w:val="20"/>
          <w:lang w:val="hy-AM"/>
        </w:rPr>
        <w:t xml:space="preserve"> </w:t>
      </w:r>
      <w:r w:rsidRPr="0036641C">
        <w:rPr>
          <w:rFonts w:ascii="GHEA Grapalat" w:hAnsi="GHEA Grapalat" w:cs="Sylfaen"/>
          <w:sz w:val="20"/>
          <w:lang w:val="hy-AM"/>
        </w:rPr>
        <w:t>քննության</w:t>
      </w:r>
      <w:r w:rsidRPr="0036641C">
        <w:rPr>
          <w:rFonts w:ascii="GHEA Grapalat" w:hAnsi="GHEA Grapalat" w:cs="Times Armenian"/>
          <w:sz w:val="20"/>
          <w:lang w:val="hy-AM"/>
        </w:rPr>
        <w:t xml:space="preserve"> </w:t>
      </w:r>
      <w:r w:rsidRPr="0036641C">
        <w:rPr>
          <w:rFonts w:ascii="GHEA Grapalat" w:hAnsi="GHEA Grapalat" w:cs="Sylfaen"/>
          <w:sz w:val="20"/>
          <w:lang w:val="hy-AM"/>
        </w:rPr>
        <w:t>Հայաստանի</w:t>
      </w:r>
      <w:r w:rsidRPr="0036641C">
        <w:rPr>
          <w:rFonts w:ascii="GHEA Grapalat" w:hAnsi="GHEA Grapalat" w:cs="Times Armenian"/>
          <w:sz w:val="20"/>
          <w:lang w:val="hy-AM"/>
        </w:rPr>
        <w:t xml:space="preserve"> </w:t>
      </w:r>
      <w:r w:rsidRPr="0036641C">
        <w:rPr>
          <w:rFonts w:ascii="GHEA Grapalat" w:hAnsi="GHEA Grapalat" w:cs="Sylfaen"/>
          <w:sz w:val="20"/>
          <w:lang w:val="hy-AM"/>
        </w:rPr>
        <w:t>Հանրապետության</w:t>
      </w:r>
      <w:r w:rsidRPr="0036641C">
        <w:rPr>
          <w:rFonts w:ascii="GHEA Grapalat" w:hAnsi="GHEA Grapalat" w:cs="Times Armenian"/>
          <w:sz w:val="20"/>
          <w:lang w:val="hy-AM"/>
        </w:rPr>
        <w:t xml:space="preserve"> </w:t>
      </w:r>
      <w:r w:rsidRPr="0036641C">
        <w:rPr>
          <w:rFonts w:ascii="GHEA Grapalat" w:hAnsi="GHEA Grapalat" w:cs="Sylfaen"/>
          <w:sz w:val="20"/>
          <w:lang w:val="hy-AM"/>
        </w:rPr>
        <w:t>դատարաններում</w:t>
      </w:r>
      <w:r w:rsidR="004D5671" w:rsidRPr="0036641C">
        <w:rPr>
          <w:rFonts w:ascii="GHEA Grapalat" w:hAnsi="GHEA Grapalat" w:cs="Times Armenian"/>
          <w:sz w:val="20"/>
          <w:lang w:val="hy-AM"/>
        </w:rPr>
        <w:t>։</w:t>
      </w:r>
      <w:r w:rsidR="00F5653D" w:rsidRPr="0036641C">
        <w:rPr>
          <w:rFonts w:ascii="GHEA Grapalat" w:hAnsi="GHEA Grapalat" w:cs="Times Armenian"/>
          <w:sz w:val="20"/>
          <w:lang w:val="hy-AM"/>
        </w:rPr>
        <w:t xml:space="preserve"> </w:t>
      </w:r>
    </w:p>
    <w:p w14:paraId="6E65EEB8" w14:textId="47A230AD" w:rsidR="003E1421" w:rsidRPr="0036641C" w:rsidRDefault="00A81DD5" w:rsidP="00EF3662">
      <w:pPr>
        <w:pStyle w:val="BodyTextIndent2"/>
        <w:spacing w:line="240" w:lineRule="auto"/>
        <w:ind w:firstLine="567"/>
        <w:rPr>
          <w:rFonts w:ascii="GHEA Grapalat" w:hAnsi="GHEA Grapalat"/>
          <w:lang w:val="hy-AM"/>
        </w:rPr>
      </w:pPr>
      <w:r w:rsidRPr="0036641C">
        <w:rPr>
          <w:rFonts w:ascii="GHEA Grapalat" w:hAnsi="GHEA Grapalat"/>
          <w:lang w:val="hy-AM"/>
        </w:rPr>
        <w:t xml:space="preserve">Գնահատող հանձնաժողովի քարտուղարի </w:t>
      </w:r>
      <w:r w:rsidR="003E1421" w:rsidRPr="0036641C">
        <w:rPr>
          <w:rFonts w:ascii="GHEA Grapalat" w:hAnsi="GHEA Grapalat"/>
          <w:lang w:val="hy-AM"/>
        </w:rPr>
        <w:t xml:space="preserve">էլեկտրոնային փոստի հասցեն է` </w:t>
      </w:r>
      <w:hyperlink r:id="rId12" w:history="1">
        <w:r w:rsidR="000D6814" w:rsidRPr="008F75F0">
          <w:rPr>
            <w:rFonts w:ascii="GHEA Grapalat" w:hAnsi="GHEA Grapalat"/>
            <w:b/>
            <w:color w:val="0000FF"/>
            <w:u w:val="single"/>
            <w:lang w:val="hy-AM"/>
          </w:rPr>
          <w:t>gohar.buniatyan@yerevan.am</w:t>
        </w:r>
      </w:hyperlink>
    </w:p>
    <w:p w14:paraId="57840D8B" w14:textId="77777777" w:rsidR="00096865" w:rsidRPr="0036641C" w:rsidRDefault="00F5653D" w:rsidP="00EF3662">
      <w:pPr>
        <w:jc w:val="center"/>
        <w:rPr>
          <w:rFonts w:ascii="GHEA Grapalat" w:hAnsi="GHEA Grapalat"/>
          <w:szCs w:val="22"/>
          <w:lang w:val="hy-AM"/>
        </w:rPr>
      </w:pPr>
      <w:r w:rsidRPr="0036641C">
        <w:rPr>
          <w:rFonts w:ascii="GHEA Grapalat" w:hAnsi="GHEA Grapalat"/>
          <w:sz w:val="16"/>
          <w:szCs w:val="16"/>
          <w:lang w:val="hy-AM"/>
        </w:rPr>
        <w:br w:type="page"/>
      </w:r>
      <w:r w:rsidR="00096865" w:rsidRPr="0036641C">
        <w:rPr>
          <w:rFonts w:ascii="GHEA Grapalat" w:hAnsi="GHEA Grapalat" w:cs="Sylfaen"/>
          <w:szCs w:val="22"/>
          <w:lang w:val="hy-AM"/>
        </w:rPr>
        <w:lastRenderedPageBreak/>
        <w:t>ՄԱՍ</w:t>
      </w:r>
      <w:r w:rsidR="00096865" w:rsidRPr="0036641C">
        <w:rPr>
          <w:rFonts w:ascii="GHEA Grapalat" w:hAnsi="GHEA Grapalat" w:cs="Times Armenian"/>
          <w:szCs w:val="22"/>
          <w:lang w:val="hy-AM"/>
        </w:rPr>
        <w:t xml:space="preserve">  I</w:t>
      </w:r>
    </w:p>
    <w:p w14:paraId="00087247" w14:textId="77777777" w:rsidR="00096865" w:rsidRPr="0036641C" w:rsidRDefault="00096865" w:rsidP="00EF3662">
      <w:pPr>
        <w:pStyle w:val="Heading3"/>
        <w:spacing w:line="240" w:lineRule="auto"/>
        <w:ind w:firstLine="567"/>
        <w:rPr>
          <w:rFonts w:ascii="GHEA Grapalat" w:hAnsi="GHEA Grapalat"/>
          <w:sz w:val="24"/>
          <w:szCs w:val="22"/>
          <w:lang w:val="hy-AM"/>
        </w:rPr>
      </w:pPr>
    </w:p>
    <w:p w14:paraId="5F14CD08" w14:textId="77777777" w:rsidR="00096865" w:rsidRPr="0036641C" w:rsidRDefault="002B32D6" w:rsidP="00EF3662">
      <w:pPr>
        <w:numPr>
          <w:ilvl w:val="0"/>
          <w:numId w:val="3"/>
        </w:numPr>
        <w:jc w:val="center"/>
        <w:rPr>
          <w:rFonts w:ascii="GHEA Grapalat" w:hAnsi="GHEA Grapalat" w:cs="Sylfaen"/>
          <w:b/>
          <w:sz w:val="20"/>
          <w:lang w:val="hy-AM"/>
        </w:rPr>
      </w:pPr>
      <w:r w:rsidRPr="0036641C">
        <w:rPr>
          <w:rFonts w:ascii="GHEA Grapalat" w:hAnsi="GHEA Grapalat" w:cs="Sylfaen"/>
          <w:b/>
          <w:sz w:val="20"/>
          <w:lang w:val="hy-AM"/>
        </w:rPr>
        <w:t>ԳՆՄԱՆ  ԱՌԱՐԿԱՅԻ  ԲՆՈՒԹԱԳԻՐԸ</w:t>
      </w:r>
    </w:p>
    <w:p w14:paraId="3C0A9170" w14:textId="77777777" w:rsidR="002B32D6" w:rsidRPr="0036641C" w:rsidRDefault="002B32D6" w:rsidP="00EF3662">
      <w:pPr>
        <w:ind w:left="360"/>
        <w:jc w:val="center"/>
        <w:rPr>
          <w:rFonts w:ascii="GHEA Grapalat" w:hAnsi="GHEA Grapalat" w:cs="Sylfaen"/>
          <w:b/>
          <w:sz w:val="20"/>
          <w:lang w:val="hy-AM"/>
        </w:rPr>
      </w:pPr>
    </w:p>
    <w:p w14:paraId="7C7A3B84" w14:textId="05B5CA00" w:rsidR="00096865" w:rsidRPr="0036641C" w:rsidRDefault="00845AA5" w:rsidP="00EF3662">
      <w:pPr>
        <w:pStyle w:val="Heading3"/>
        <w:spacing w:line="240" w:lineRule="auto"/>
        <w:ind w:firstLine="567"/>
        <w:jc w:val="both"/>
        <w:rPr>
          <w:rFonts w:ascii="GHEA Grapalat" w:hAnsi="GHEA Grapalat"/>
          <w:i w:val="0"/>
          <w:lang w:val="hy-AM"/>
        </w:rPr>
      </w:pPr>
      <w:r w:rsidRPr="0036641C">
        <w:rPr>
          <w:rFonts w:ascii="GHEA Grapalat" w:hAnsi="GHEA Grapalat" w:cs="Sylfaen"/>
          <w:i w:val="0"/>
          <w:lang w:val="hy-AM"/>
        </w:rPr>
        <w:t xml:space="preserve">1.1 </w:t>
      </w:r>
      <w:r w:rsidR="003D7502" w:rsidRPr="0036641C">
        <w:rPr>
          <w:rFonts w:ascii="GHEA Grapalat" w:hAnsi="GHEA Grapalat" w:cs="Sylfaen"/>
          <w:i w:val="0"/>
          <w:lang w:val="hy-AM"/>
        </w:rPr>
        <w:t>1.1</w:t>
      </w:r>
      <w:r w:rsidR="003D7502" w:rsidRPr="0036641C">
        <w:rPr>
          <w:rFonts w:ascii="GHEA Grapalat" w:hAnsi="GHEA Grapalat" w:cs="Sylfaen"/>
          <w:i w:val="0"/>
          <w:lang w:val="hy-AM"/>
        </w:rPr>
        <w:tab/>
        <w:t>Գնման առարկա է Երևանի քաղաքապետարանի կարիքների համար</w:t>
      </w:r>
      <w:r w:rsidR="00A3339B" w:rsidRPr="0036641C">
        <w:rPr>
          <w:rFonts w:ascii="GHEA Grapalat" w:hAnsi="GHEA Grapalat" w:cs="Sylfaen"/>
          <w:b/>
          <w:bCs/>
          <w:i w:val="0"/>
          <w:lang w:val="hy-AM"/>
        </w:rPr>
        <w:t xml:space="preserve"> </w:t>
      </w:r>
      <w:r w:rsidR="001E5295">
        <w:rPr>
          <w:rFonts w:ascii="GHEA Grapalat" w:hAnsi="GHEA Grapalat" w:cs="Sylfaen"/>
          <w:b/>
          <w:bCs/>
          <w:i w:val="0"/>
          <w:lang w:val="hy-AM"/>
        </w:rPr>
        <w:t xml:space="preserve">Երևան քաղաքի </w:t>
      </w:r>
      <w:r w:rsidR="00D75075" w:rsidRPr="00D75075">
        <w:rPr>
          <w:rFonts w:ascii="GHEA Grapalat" w:hAnsi="GHEA Grapalat" w:cs="Sylfaen"/>
          <w:b/>
          <w:bCs/>
          <w:i w:val="0"/>
          <w:lang w:val="hy-AM"/>
        </w:rPr>
        <w:t>Նոր Նորք վարչական շրջանի հենապատերի ընթացիկ վերանորոգման աշխատանքներ</w:t>
      </w:r>
      <w:r w:rsidR="003D7502" w:rsidRPr="0036641C">
        <w:rPr>
          <w:rFonts w:ascii="GHEA Grapalat" w:hAnsi="GHEA Grapalat" w:cs="Sylfaen"/>
          <w:b/>
          <w:bCs/>
          <w:i w:val="0"/>
          <w:lang w:val="hy-AM"/>
        </w:rPr>
        <w:t>ը</w:t>
      </w:r>
      <w:r w:rsidR="003D7502" w:rsidRPr="0036641C">
        <w:rPr>
          <w:rFonts w:ascii="GHEA Grapalat" w:hAnsi="GHEA Grapalat" w:cs="Sylfaen"/>
          <w:i w:val="0"/>
          <w:lang w:val="hy-AM"/>
        </w:rPr>
        <w:t xml:space="preserve"> (այսուհետ` նաև աշխատանք), որը խմբավորված է 1 /մեկ/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36641C" w14:paraId="42627B0B" w14:textId="77777777" w:rsidTr="00640568">
        <w:trPr>
          <w:trHeight w:val="420"/>
        </w:trPr>
        <w:tc>
          <w:tcPr>
            <w:tcW w:w="3402" w:type="dxa"/>
            <w:gridSpan w:val="2"/>
            <w:vAlign w:val="center"/>
          </w:tcPr>
          <w:p w14:paraId="784A423E" w14:textId="70D07F32" w:rsidR="000812F9" w:rsidRPr="0036641C" w:rsidRDefault="000812F9" w:rsidP="00A86963">
            <w:pPr>
              <w:pStyle w:val="BodyTextIndent2"/>
              <w:spacing w:line="240" w:lineRule="auto"/>
              <w:ind w:firstLine="0"/>
              <w:jc w:val="center"/>
              <w:rPr>
                <w:rFonts w:ascii="GHEA Grapalat" w:hAnsi="GHEA Grapalat"/>
                <w:b/>
                <w:bCs/>
                <w:i/>
                <w:iCs/>
                <w:sz w:val="14"/>
                <w:szCs w:val="14"/>
                <w:lang w:val="hy-AM"/>
              </w:rPr>
            </w:pPr>
            <w:r w:rsidRPr="0036641C">
              <w:rPr>
                <w:rFonts w:ascii="GHEA Grapalat" w:hAnsi="GHEA Grapalat"/>
                <w:b/>
                <w:bCs/>
                <w:i/>
                <w:iCs/>
                <w:sz w:val="14"/>
                <w:szCs w:val="14"/>
                <w:lang w:val="hy-AM"/>
              </w:rPr>
              <w:t xml:space="preserve">Չափաբաժնի </w:t>
            </w:r>
          </w:p>
        </w:tc>
        <w:tc>
          <w:tcPr>
            <w:tcW w:w="6948" w:type="dxa"/>
            <w:vMerge w:val="restart"/>
            <w:vAlign w:val="center"/>
          </w:tcPr>
          <w:p w14:paraId="53DC3823" w14:textId="77777777" w:rsidR="000812F9" w:rsidRPr="0036641C" w:rsidRDefault="000812F9" w:rsidP="00EF3662">
            <w:pPr>
              <w:pStyle w:val="BodyTextIndent2"/>
              <w:spacing w:line="240" w:lineRule="auto"/>
              <w:ind w:firstLine="0"/>
              <w:jc w:val="center"/>
              <w:rPr>
                <w:rFonts w:ascii="GHEA Grapalat" w:hAnsi="GHEA Grapalat"/>
                <w:b/>
                <w:bCs/>
                <w:i/>
                <w:iCs/>
                <w:lang w:val="hy-AM"/>
              </w:rPr>
            </w:pPr>
            <w:r w:rsidRPr="0036641C">
              <w:rPr>
                <w:rFonts w:ascii="GHEA Grapalat" w:hAnsi="GHEA Grapalat"/>
                <w:b/>
                <w:bCs/>
                <w:i/>
                <w:iCs/>
                <w:lang w:val="hy-AM"/>
              </w:rPr>
              <w:t>Չափաբաժնի անվանումը</w:t>
            </w:r>
          </w:p>
        </w:tc>
      </w:tr>
      <w:tr w:rsidR="000812F9" w:rsidRPr="0036641C" w14:paraId="41293A86" w14:textId="77777777" w:rsidTr="00640568">
        <w:trPr>
          <w:trHeight w:val="202"/>
        </w:trPr>
        <w:tc>
          <w:tcPr>
            <w:tcW w:w="1701" w:type="dxa"/>
            <w:vAlign w:val="center"/>
          </w:tcPr>
          <w:p w14:paraId="0C764753" w14:textId="09AC9FF3" w:rsidR="000812F9" w:rsidRPr="0036641C" w:rsidRDefault="00273411" w:rsidP="00A86963">
            <w:pPr>
              <w:pStyle w:val="BodyTextIndent2"/>
              <w:spacing w:line="240" w:lineRule="auto"/>
              <w:jc w:val="center"/>
              <w:rPr>
                <w:rFonts w:ascii="GHEA Grapalat" w:hAnsi="GHEA Grapalat"/>
                <w:b/>
                <w:bCs/>
                <w:i/>
                <w:iCs/>
                <w:sz w:val="14"/>
                <w:szCs w:val="14"/>
                <w:lang w:val="hy-AM"/>
              </w:rPr>
            </w:pPr>
            <w:r w:rsidRPr="0036641C">
              <w:rPr>
                <w:rFonts w:ascii="GHEA Grapalat" w:hAnsi="GHEA Grapalat"/>
                <w:b/>
                <w:bCs/>
                <w:i/>
                <w:iCs/>
                <w:sz w:val="14"/>
                <w:szCs w:val="14"/>
                <w:lang w:val="hy-AM"/>
              </w:rPr>
              <w:t>համարը</w:t>
            </w:r>
          </w:p>
        </w:tc>
        <w:tc>
          <w:tcPr>
            <w:tcW w:w="1701" w:type="dxa"/>
            <w:vAlign w:val="center"/>
          </w:tcPr>
          <w:p w14:paraId="2DBBD8EB" w14:textId="069CEF18" w:rsidR="000812F9" w:rsidRPr="0036641C" w:rsidRDefault="00273411" w:rsidP="00EF3662">
            <w:pPr>
              <w:pStyle w:val="BodyTextIndent2"/>
              <w:spacing w:line="240" w:lineRule="auto"/>
              <w:jc w:val="center"/>
              <w:rPr>
                <w:rFonts w:ascii="GHEA Grapalat" w:hAnsi="GHEA Grapalat"/>
                <w:b/>
                <w:bCs/>
                <w:i/>
                <w:iCs/>
                <w:sz w:val="14"/>
                <w:szCs w:val="14"/>
                <w:lang w:val="hy-AM"/>
              </w:rPr>
            </w:pPr>
            <w:r w:rsidRPr="0036641C">
              <w:rPr>
                <w:rFonts w:ascii="GHEA Grapalat" w:hAnsi="GHEA Grapalat"/>
                <w:b/>
                <w:bCs/>
                <w:i/>
                <w:iCs/>
                <w:sz w:val="14"/>
                <w:szCs w:val="14"/>
                <w:lang w:val="hy-AM"/>
              </w:rPr>
              <w:t>գնման  գինը</w:t>
            </w:r>
            <w:r w:rsidR="00A86963" w:rsidRPr="0036641C">
              <w:rPr>
                <w:rFonts w:ascii="GHEA Grapalat" w:hAnsi="GHEA Grapalat"/>
                <w:b/>
                <w:bCs/>
                <w:i/>
                <w:iCs/>
                <w:sz w:val="14"/>
                <w:szCs w:val="14"/>
                <w:lang w:val="hy-AM"/>
              </w:rPr>
              <w:t xml:space="preserve"> </w:t>
            </w:r>
          </w:p>
        </w:tc>
        <w:tc>
          <w:tcPr>
            <w:tcW w:w="6948" w:type="dxa"/>
            <w:vMerge/>
            <w:vAlign w:val="center"/>
          </w:tcPr>
          <w:p w14:paraId="309AE3FD" w14:textId="2907DD27" w:rsidR="000812F9" w:rsidRPr="0036641C" w:rsidRDefault="000812F9" w:rsidP="00EF3662">
            <w:pPr>
              <w:pStyle w:val="BodyTextIndent2"/>
              <w:spacing w:line="240" w:lineRule="auto"/>
              <w:ind w:firstLine="0"/>
              <w:jc w:val="center"/>
              <w:rPr>
                <w:rFonts w:ascii="GHEA Grapalat" w:hAnsi="GHEA Grapalat"/>
                <w:b/>
                <w:bCs/>
                <w:i/>
                <w:iCs/>
                <w:lang w:val="hy-AM"/>
              </w:rPr>
            </w:pPr>
          </w:p>
        </w:tc>
      </w:tr>
      <w:tr w:rsidR="0013309D" w:rsidRPr="00701D34" w14:paraId="44CE3AC3" w14:textId="77777777" w:rsidTr="00640568">
        <w:tc>
          <w:tcPr>
            <w:tcW w:w="1701" w:type="dxa"/>
            <w:vAlign w:val="center"/>
          </w:tcPr>
          <w:p w14:paraId="57173727" w14:textId="77777777" w:rsidR="0013309D" w:rsidRPr="0036641C" w:rsidRDefault="0013309D" w:rsidP="0013309D">
            <w:pPr>
              <w:pStyle w:val="BodyTextIndent2"/>
              <w:spacing w:line="240" w:lineRule="auto"/>
              <w:ind w:firstLine="0"/>
              <w:jc w:val="center"/>
              <w:rPr>
                <w:rFonts w:ascii="GHEA Grapalat" w:hAnsi="GHEA Grapalat"/>
                <w:sz w:val="16"/>
                <w:lang w:val="hy-AM"/>
              </w:rPr>
            </w:pPr>
            <w:r w:rsidRPr="0036641C">
              <w:rPr>
                <w:rFonts w:ascii="GHEA Grapalat" w:hAnsi="GHEA Grapalat"/>
                <w:sz w:val="16"/>
                <w:lang w:val="hy-AM"/>
              </w:rPr>
              <w:t>1</w:t>
            </w:r>
          </w:p>
        </w:tc>
        <w:tc>
          <w:tcPr>
            <w:tcW w:w="1701" w:type="dxa"/>
            <w:vAlign w:val="center"/>
          </w:tcPr>
          <w:p w14:paraId="5ECCDB2A" w14:textId="77777777" w:rsidR="0013309D" w:rsidRDefault="0013309D" w:rsidP="0013309D">
            <w:pPr>
              <w:jc w:val="center"/>
              <w:rPr>
                <w:rFonts w:ascii="GHEA Grapalat" w:hAnsi="GHEA Grapalat" w:cs="Calibri"/>
                <w:color w:val="000000"/>
                <w:sz w:val="20"/>
                <w:szCs w:val="20"/>
              </w:rPr>
            </w:pPr>
          </w:p>
          <w:p w14:paraId="6357CD02" w14:textId="090AC1D6" w:rsidR="0013309D" w:rsidRPr="0013309D" w:rsidRDefault="00D75075" w:rsidP="0013309D">
            <w:pPr>
              <w:jc w:val="center"/>
              <w:rPr>
                <w:rFonts w:ascii="GHEA Grapalat" w:hAnsi="GHEA Grapalat"/>
                <w:sz w:val="20"/>
                <w:szCs w:val="20"/>
                <w:lang w:val="hy-AM"/>
              </w:rPr>
            </w:pPr>
            <w:r>
              <w:rPr>
                <w:rFonts w:ascii="GHEA Grapalat" w:hAnsi="GHEA Grapalat"/>
                <w:sz w:val="20"/>
                <w:szCs w:val="20"/>
                <w:lang w:val="hy-AM"/>
              </w:rPr>
              <w:t>10 707 866.4</w:t>
            </w:r>
          </w:p>
          <w:p w14:paraId="1D48A52A" w14:textId="05C7D897" w:rsidR="0013309D" w:rsidRPr="0036641C" w:rsidRDefault="0013309D" w:rsidP="0013309D">
            <w:pPr>
              <w:pStyle w:val="BodyTextIndent2"/>
              <w:spacing w:line="240" w:lineRule="auto"/>
              <w:ind w:firstLine="0"/>
              <w:jc w:val="center"/>
              <w:rPr>
                <w:rFonts w:ascii="GHEA Grapalat" w:hAnsi="GHEA Grapalat"/>
                <w:b/>
                <w:bCs/>
                <w:szCs w:val="24"/>
                <w:lang w:val="hy-AM"/>
              </w:rPr>
            </w:pPr>
          </w:p>
        </w:tc>
        <w:tc>
          <w:tcPr>
            <w:tcW w:w="6948" w:type="dxa"/>
            <w:vAlign w:val="center"/>
          </w:tcPr>
          <w:p w14:paraId="30ABAB0F" w14:textId="5B60C933" w:rsidR="0013309D" w:rsidRPr="0036641C" w:rsidRDefault="0013309D" w:rsidP="0013309D">
            <w:pPr>
              <w:pStyle w:val="BodyTextIndent2"/>
              <w:spacing w:line="240" w:lineRule="auto"/>
              <w:ind w:firstLine="0"/>
              <w:rPr>
                <w:rFonts w:ascii="GHEA Grapalat" w:hAnsi="GHEA Grapalat"/>
                <w:vertAlign w:val="subscript"/>
                <w:lang w:val="hy-AM"/>
              </w:rPr>
            </w:pPr>
            <w:r>
              <w:rPr>
                <w:rFonts w:ascii="GHEA Grapalat" w:hAnsi="GHEA Grapalat"/>
                <w:lang w:val="hy-AM"/>
              </w:rPr>
              <w:t xml:space="preserve">Երևան քաղաքի </w:t>
            </w:r>
            <w:r w:rsidR="00D75075" w:rsidRPr="00D75075">
              <w:rPr>
                <w:rFonts w:ascii="GHEA Grapalat" w:hAnsi="GHEA Grapalat"/>
                <w:lang w:val="hy-AM"/>
              </w:rPr>
              <w:t>Նոր Նորք վարչական շրջանի հենապատերի ընթացիկ վերանորոգման աշխատանքներ</w:t>
            </w:r>
          </w:p>
        </w:tc>
      </w:tr>
    </w:tbl>
    <w:p w14:paraId="4E3EEBF0" w14:textId="77777777" w:rsidR="00B051BE" w:rsidRPr="0036641C" w:rsidRDefault="00B051BE" w:rsidP="00EF3662">
      <w:pPr>
        <w:pStyle w:val="BodyTextIndent2"/>
        <w:spacing w:line="240" w:lineRule="auto"/>
        <w:ind w:firstLine="567"/>
        <w:rPr>
          <w:rFonts w:ascii="GHEA Grapalat" w:hAnsi="GHEA Grapalat"/>
          <w:lang w:val="hy-AM"/>
        </w:rPr>
      </w:pPr>
    </w:p>
    <w:p w14:paraId="5EEE3A4A" w14:textId="60003808" w:rsidR="00417B96" w:rsidRPr="0036641C" w:rsidRDefault="00816505" w:rsidP="00EF3662">
      <w:pPr>
        <w:pStyle w:val="BodyTextIndent2"/>
        <w:spacing w:line="240" w:lineRule="auto"/>
        <w:ind w:firstLine="567"/>
        <w:rPr>
          <w:rFonts w:ascii="GHEA Grapalat" w:hAnsi="GHEA Grapalat"/>
          <w:lang w:val="hy-AM"/>
        </w:rPr>
      </w:pPr>
      <w:r w:rsidRPr="0036641C">
        <w:rPr>
          <w:rFonts w:ascii="GHEA Grapalat" w:hAnsi="GHEA Grapalat"/>
          <w:lang w:val="hy-AM"/>
        </w:rPr>
        <w:t>Ա</w:t>
      </w:r>
      <w:r w:rsidR="00AA18C8" w:rsidRPr="0036641C">
        <w:rPr>
          <w:rFonts w:ascii="GHEA Grapalat" w:hAnsi="GHEA Grapalat"/>
          <w:lang w:val="hy-AM"/>
        </w:rPr>
        <w:t xml:space="preserve">շխատանքի </w:t>
      </w:r>
      <w:r w:rsidR="00096865" w:rsidRPr="0036641C">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6641C">
        <w:rPr>
          <w:rFonts w:ascii="GHEA Grapalat" w:hAnsi="GHEA Grapalat"/>
          <w:lang w:val="hy-AM"/>
        </w:rPr>
        <w:t xml:space="preserve">կնքվելիք </w:t>
      </w:r>
      <w:r w:rsidR="00096865" w:rsidRPr="0036641C">
        <w:rPr>
          <w:rFonts w:ascii="GHEA Grapalat" w:hAnsi="GHEA Grapalat"/>
          <w:lang w:val="hy-AM"/>
        </w:rPr>
        <w:t xml:space="preserve">պայմանագրի անբաժանելի մասը, որի նախագիծը ներկայացված է սույն հրավերի N </w:t>
      </w:r>
      <w:r w:rsidR="003D7502" w:rsidRPr="0036641C">
        <w:rPr>
          <w:rFonts w:ascii="GHEA Grapalat" w:hAnsi="GHEA Grapalat"/>
          <w:lang w:val="hy-AM"/>
        </w:rPr>
        <w:t>7</w:t>
      </w:r>
      <w:r w:rsidR="00096865" w:rsidRPr="0036641C">
        <w:rPr>
          <w:rFonts w:ascii="GHEA Grapalat" w:hAnsi="GHEA Grapalat"/>
          <w:lang w:val="hy-AM"/>
        </w:rPr>
        <w:t xml:space="preserve"> հավելվածում</w:t>
      </w:r>
      <w:r w:rsidR="004D5671" w:rsidRPr="0036641C">
        <w:rPr>
          <w:rFonts w:ascii="GHEA Grapalat" w:hAnsi="GHEA Grapalat"/>
          <w:lang w:val="hy-AM"/>
        </w:rPr>
        <w:t>։</w:t>
      </w:r>
    </w:p>
    <w:p w14:paraId="76F83AEF" w14:textId="77777777" w:rsidR="00845AA5" w:rsidRPr="0036641C" w:rsidRDefault="00845AA5" w:rsidP="00EF3662">
      <w:pPr>
        <w:ind w:firstLine="567"/>
        <w:rPr>
          <w:rFonts w:ascii="GHEA Grapalat" w:hAnsi="GHEA Grapalat" w:cs="Sylfaen"/>
          <w:i/>
          <w:sz w:val="20"/>
          <w:lang w:val="hy-AM"/>
        </w:rPr>
      </w:pPr>
    </w:p>
    <w:p w14:paraId="78622CFB" w14:textId="503804FA" w:rsidR="00DE52D9" w:rsidRPr="0036641C" w:rsidRDefault="00DE52D9" w:rsidP="00277057">
      <w:pPr>
        <w:pStyle w:val="ListParagraph"/>
        <w:rPr>
          <w:rFonts w:ascii="GHEA Grapalat" w:hAnsi="GHEA Grapalat" w:cs="Sylfaen"/>
          <w:b/>
          <w:sz w:val="20"/>
          <w:lang w:val="hy-AM"/>
        </w:rPr>
      </w:pPr>
    </w:p>
    <w:p w14:paraId="2DFF18D5" w14:textId="77777777" w:rsidR="00DE52D9" w:rsidRPr="0036641C" w:rsidRDefault="00DE52D9" w:rsidP="00DE52D9">
      <w:pPr>
        <w:pStyle w:val="ListParagraph"/>
        <w:numPr>
          <w:ilvl w:val="0"/>
          <w:numId w:val="3"/>
        </w:numPr>
        <w:jc w:val="center"/>
        <w:rPr>
          <w:rFonts w:ascii="GHEA Grapalat" w:hAnsi="GHEA Grapalat"/>
          <w:b/>
          <w:sz w:val="20"/>
          <w:lang w:val="hy-AM"/>
        </w:rPr>
      </w:pPr>
      <w:r w:rsidRPr="0036641C">
        <w:rPr>
          <w:rFonts w:ascii="GHEA Grapalat" w:hAnsi="GHEA Grapalat" w:cs="Sylfaen"/>
          <w:b/>
          <w:sz w:val="20"/>
          <w:lang w:val="hy-AM"/>
        </w:rPr>
        <w:t>ՄԱՍՆԱԿՑԻ</w:t>
      </w:r>
      <w:r w:rsidRPr="0036641C">
        <w:rPr>
          <w:rFonts w:ascii="GHEA Grapalat" w:hAnsi="GHEA Grapalat"/>
          <w:b/>
          <w:sz w:val="20"/>
          <w:lang w:val="hy-AM"/>
        </w:rPr>
        <w:t xml:space="preserve"> </w:t>
      </w:r>
      <w:r w:rsidRPr="0036641C">
        <w:rPr>
          <w:rFonts w:ascii="GHEA Grapalat" w:hAnsi="GHEA Grapalat" w:cs="Sylfaen"/>
          <w:b/>
          <w:sz w:val="20"/>
          <w:lang w:val="hy-AM"/>
        </w:rPr>
        <w:t>ՄԱՍՆԱԿՑՈՒԹՅԱՆ</w:t>
      </w:r>
      <w:r w:rsidRPr="0036641C">
        <w:rPr>
          <w:rFonts w:ascii="GHEA Grapalat" w:hAnsi="GHEA Grapalat"/>
          <w:b/>
          <w:sz w:val="20"/>
          <w:lang w:val="hy-AM"/>
        </w:rPr>
        <w:t xml:space="preserve"> </w:t>
      </w:r>
      <w:r w:rsidRPr="0036641C">
        <w:rPr>
          <w:rFonts w:ascii="GHEA Grapalat" w:hAnsi="GHEA Grapalat" w:cs="Sylfaen"/>
          <w:b/>
          <w:sz w:val="20"/>
          <w:lang w:val="hy-AM"/>
        </w:rPr>
        <w:t>ԻՐԱՎՈՒՆՔԻ</w:t>
      </w:r>
      <w:r w:rsidRPr="0036641C">
        <w:rPr>
          <w:rFonts w:ascii="GHEA Grapalat" w:hAnsi="GHEA Grapalat"/>
          <w:b/>
          <w:sz w:val="20"/>
          <w:lang w:val="hy-AM"/>
        </w:rPr>
        <w:t xml:space="preserve"> </w:t>
      </w:r>
      <w:r w:rsidRPr="0036641C">
        <w:rPr>
          <w:rFonts w:ascii="GHEA Grapalat" w:hAnsi="GHEA Grapalat" w:cs="Sylfaen"/>
          <w:b/>
          <w:sz w:val="20"/>
          <w:lang w:val="hy-AM"/>
        </w:rPr>
        <w:t>ՊԱՀԱՆՋՆԵՐԸ</w:t>
      </w:r>
      <w:r w:rsidRPr="0036641C">
        <w:rPr>
          <w:rFonts w:ascii="GHEA Grapalat" w:hAnsi="GHEA Grapalat"/>
          <w:b/>
          <w:sz w:val="20"/>
          <w:lang w:val="hy-AM"/>
        </w:rPr>
        <w:t xml:space="preserve">, </w:t>
      </w:r>
      <w:r w:rsidRPr="0036641C">
        <w:rPr>
          <w:rFonts w:ascii="GHEA Grapalat" w:hAnsi="GHEA Grapalat" w:cs="Sylfaen"/>
          <w:b/>
          <w:sz w:val="20"/>
          <w:lang w:val="hy-AM"/>
        </w:rPr>
        <w:t>ԴՐԱՆՑ ԳՆԱՀԱՏՄԱՆ ԿԱՐԳԸ, ԸՆՏՐՎԱԾ ՄԱՍՆԱԿԻՑ ՃԱՆԱՉՎԵԼՈՒ ԴԵՊՔՈՒՄ ՈՐԱԿԱՎՈՐՄԱՆ ԱՊԱՀՈՎՈՒՄ ՆԵՐԿԱՅԱՑՆԵԼՈՒ ՊԱՅՄԱՆՆԵՐԸ</w:t>
      </w:r>
    </w:p>
    <w:p w14:paraId="2D33CD88" w14:textId="77777777" w:rsidR="00096865" w:rsidRPr="0036641C" w:rsidRDefault="00096865" w:rsidP="00DE52D9">
      <w:pPr>
        <w:jc w:val="center"/>
        <w:rPr>
          <w:rFonts w:ascii="GHEA Grapalat" w:hAnsi="GHEA Grapalat"/>
          <w:szCs w:val="22"/>
          <w:lang w:val="hy-AM"/>
        </w:rPr>
      </w:pPr>
    </w:p>
    <w:p w14:paraId="3760A9AE" w14:textId="77777777" w:rsidR="00753E6E" w:rsidRPr="0036641C" w:rsidRDefault="00096865" w:rsidP="00EF3662">
      <w:pPr>
        <w:ind w:firstLine="567"/>
        <w:jc w:val="both"/>
        <w:rPr>
          <w:rFonts w:ascii="GHEA Grapalat" w:hAnsi="GHEA Grapalat" w:cs="Arial Armenian"/>
          <w:sz w:val="20"/>
          <w:lang w:val="hy-AM"/>
        </w:rPr>
      </w:pPr>
      <w:r w:rsidRPr="0036641C">
        <w:rPr>
          <w:rFonts w:ascii="GHEA Grapalat" w:hAnsi="GHEA Grapalat" w:cs="Arial Armenian"/>
          <w:sz w:val="20"/>
          <w:lang w:val="hy-AM"/>
        </w:rPr>
        <w:t xml:space="preserve">2.1 </w:t>
      </w:r>
      <w:r w:rsidR="00753E6E" w:rsidRPr="0036641C">
        <w:rPr>
          <w:rFonts w:ascii="GHEA Grapalat" w:hAnsi="GHEA Grapalat" w:cs="Sylfaen"/>
          <w:sz w:val="20"/>
          <w:lang w:val="hy-AM"/>
        </w:rPr>
        <w:t>Սույն</w:t>
      </w:r>
      <w:r w:rsidR="00753E6E" w:rsidRPr="0036641C">
        <w:rPr>
          <w:rFonts w:ascii="GHEA Grapalat" w:hAnsi="GHEA Grapalat" w:cs="Arial Armenian"/>
          <w:sz w:val="20"/>
          <w:lang w:val="hy-AM"/>
        </w:rPr>
        <w:t xml:space="preserve"> </w:t>
      </w:r>
      <w:r w:rsidR="00EB487B" w:rsidRPr="0036641C">
        <w:rPr>
          <w:rFonts w:ascii="GHEA Grapalat" w:hAnsi="GHEA Grapalat" w:cs="Arial Armenian"/>
          <w:sz w:val="20"/>
          <w:lang w:val="hy-AM"/>
        </w:rPr>
        <w:t xml:space="preserve"> </w:t>
      </w:r>
      <w:r w:rsidR="006F49AA" w:rsidRPr="0036641C">
        <w:rPr>
          <w:rFonts w:ascii="GHEA Grapalat" w:hAnsi="GHEA Grapalat" w:cs="Arial Armenian"/>
          <w:sz w:val="20"/>
          <w:lang w:val="hy-AM"/>
        </w:rPr>
        <w:t xml:space="preserve">ընթացակարգին </w:t>
      </w:r>
      <w:r w:rsidR="00753E6E" w:rsidRPr="0036641C">
        <w:rPr>
          <w:rFonts w:ascii="GHEA Grapalat" w:hAnsi="GHEA Grapalat" w:cs="Sylfaen"/>
          <w:sz w:val="20"/>
          <w:lang w:val="hy-AM"/>
        </w:rPr>
        <w:t>մասնակցելու</w:t>
      </w:r>
      <w:r w:rsidR="00753E6E" w:rsidRPr="0036641C">
        <w:rPr>
          <w:rFonts w:ascii="GHEA Grapalat" w:hAnsi="GHEA Grapalat" w:cs="Arial Armenian"/>
          <w:sz w:val="20"/>
          <w:lang w:val="hy-AM"/>
        </w:rPr>
        <w:t xml:space="preserve"> </w:t>
      </w:r>
      <w:r w:rsidR="00753E6E" w:rsidRPr="0036641C">
        <w:rPr>
          <w:rFonts w:ascii="GHEA Grapalat" w:hAnsi="GHEA Grapalat" w:cs="Sylfaen"/>
          <w:sz w:val="20"/>
          <w:lang w:val="hy-AM"/>
        </w:rPr>
        <w:t>իրավունք</w:t>
      </w:r>
      <w:r w:rsidR="00753E6E" w:rsidRPr="0036641C">
        <w:rPr>
          <w:rFonts w:ascii="GHEA Grapalat" w:hAnsi="GHEA Grapalat" w:cs="Arial Armenian"/>
          <w:sz w:val="20"/>
          <w:lang w:val="hy-AM"/>
        </w:rPr>
        <w:t xml:space="preserve"> </w:t>
      </w:r>
      <w:r w:rsidR="00753E6E" w:rsidRPr="0036641C">
        <w:rPr>
          <w:rFonts w:ascii="GHEA Grapalat" w:hAnsi="GHEA Grapalat" w:cs="Sylfaen"/>
          <w:sz w:val="20"/>
          <w:lang w:val="hy-AM"/>
        </w:rPr>
        <w:t>չունեն</w:t>
      </w:r>
      <w:r w:rsidR="00753E6E" w:rsidRPr="0036641C">
        <w:rPr>
          <w:rFonts w:ascii="GHEA Grapalat" w:hAnsi="GHEA Grapalat" w:cs="Arial Armenian"/>
          <w:sz w:val="20"/>
          <w:lang w:val="hy-AM"/>
        </w:rPr>
        <w:t xml:space="preserve"> </w:t>
      </w:r>
      <w:r w:rsidR="00753E6E" w:rsidRPr="0036641C">
        <w:rPr>
          <w:rFonts w:ascii="GHEA Grapalat" w:hAnsi="GHEA Grapalat" w:cs="Sylfaen"/>
          <w:sz w:val="20"/>
          <w:lang w:val="hy-AM"/>
        </w:rPr>
        <w:t>անձինք.</w:t>
      </w:r>
    </w:p>
    <w:p w14:paraId="125A58CC" w14:textId="77777777" w:rsidR="00753E6E" w:rsidRPr="0036641C" w:rsidRDefault="00753E6E" w:rsidP="00417B96">
      <w:pPr>
        <w:ind w:firstLine="567"/>
        <w:jc w:val="both"/>
        <w:rPr>
          <w:rFonts w:ascii="GHEA Grapalat" w:hAnsi="GHEA Grapalat"/>
          <w:sz w:val="20"/>
          <w:szCs w:val="20"/>
          <w:lang w:val="hy-AM"/>
        </w:rPr>
      </w:pPr>
      <w:r w:rsidRPr="0036641C">
        <w:rPr>
          <w:rFonts w:ascii="GHEA Grapalat" w:hAnsi="GHEA Grapalat"/>
          <w:sz w:val="20"/>
          <w:szCs w:val="20"/>
          <w:lang w:val="hy-AM"/>
        </w:rPr>
        <w:t xml:space="preserve">1) </w:t>
      </w:r>
      <w:r w:rsidRPr="0036641C">
        <w:rPr>
          <w:rFonts w:ascii="GHEA Grapalat" w:hAnsi="GHEA Grapalat" w:cs="Sylfaen"/>
          <w:sz w:val="20"/>
          <w:szCs w:val="20"/>
          <w:lang w:val="hy-AM"/>
        </w:rPr>
        <w:t>որոնք հայտը ներկայացնելու օրվա դրությամբ դատական</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կարգով</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ճանաչվել</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սնանկ</w:t>
      </w:r>
      <w:r w:rsidRPr="0036641C">
        <w:rPr>
          <w:rFonts w:ascii="GHEA Grapalat" w:hAnsi="GHEA Grapalat"/>
          <w:sz w:val="20"/>
          <w:szCs w:val="20"/>
          <w:lang w:val="hy-AM"/>
        </w:rPr>
        <w:t xml:space="preserve">. </w:t>
      </w:r>
    </w:p>
    <w:p w14:paraId="2AC6CC3E" w14:textId="409056F4" w:rsidR="00753E6E" w:rsidRPr="0036641C" w:rsidRDefault="00753E6E" w:rsidP="00417B96">
      <w:pPr>
        <w:ind w:firstLine="630"/>
        <w:jc w:val="both"/>
        <w:rPr>
          <w:rFonts w:ascii="GHEA Grapalat" w:hAnsi="GHEA Grapalat"/>
          <w:sz w:val="20"/>
          <w:szCs w:val="20"/>
          <w:lang w:val="hy-AM"/>
        </w:rPr>
      </w:pPr>
      <w:r w:rsidRPr="0036641C">
        <w:rPr>
          <w:rFonts w:ascii="GHEA Grapalat" w:hAnsi="GHEA Grapalat"/>
          <w:sz w:val="20"/>
          <w:szCs w:val="20"/>
          <w:lang w:val="hy-AM"/>
        </w:rPr>
        <w:t xml:space="preserve">3) որոնք կամ որոնց </w:t>
      </w:r>
      <w:r w:rsidRPr="0036641C">
        <w:rPr>
          <w:rFonts w:ascii="GHEA Grapalat" w:hAnsi="GHEA Grapalat" w:cs="Sylfaen"/>
          <w:sz w:val="20"/>
          <w:szCs w:val="20"/>
          <w:lang w:val="hy-AM"/>
        </w:rPr>
        <w:t>գործադիր</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մարմնի</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ներկայացուցիչը</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հայտը</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ներկայացնելու</w:t>
      </w:r>
      <w:r w:rsidRPr="0036641C">
        <w:rPr>
          <w:rFonts w:ascii="GHEA Grapalat" w:hAnsi="GHEA Grapalat"/>
          <w:sz w:val="20"/>
          <w:szCs w:val="20"/>
          <w:lang w:val="hy-AM"/>
        </w:rPr>
        <w:t xml:space="preserve"> </w:t>
      </w:r>
      <w:r w:rsidRPr="0036641C">
        <w:rPr>
          <w:rFonts w:ascii="GHEA Grapalat" w:hAnsi="GHEA Grapalat" w:cs="Sylfaen"/>
          <w:sz w:val="20"/>
          <w:szCs w:val="20"/>
          <w:lang w:val="hy-AM"/>
        </w:rPr>
        <w:t>օրվան</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նախորդող</w:t>
      </w:r>
      <w:r w:rsidRPr="0036641C">
        <w:rPr>
          <w:rFonts w:ascii="GHEA Grapalat" w:hAnsi="GHEA Grapalat"/>
          <w:sz w:val="20"/>
          <w:szCs w:val="20"/>
          <w:lang w:val="hy-AM"/>
        </w:rPr>
        <w:t xml:space="preserve"> </w:t>
      </w:r>
      <w:r w:rsidR="00BE4C88" w:rsidRPr="0036641C">
        <w:rPr>
          <w:rFonts w:ascii="GHEA Grapalat" w:hAnsi="GHEA Grapalat" w:cs="Sylfaen"/>
          <w:sz w:val="20"/>
          <w:szCs w:val="20"/>
          <w:lang w:val="hy-AM"/>
        </w:rPr>
        <w:t xml:space="preserve">հինգ </w:t>
      </w:r>
      <w:r w:rsidRPr="0036641C">
        <w:rPr>
          <w:rFonts w:ascii="GHEA Grapalat" w:hAnsi="GHEA Grapalat" w:cs="Sylfaen"/>
          <w:sz w:val="20"/>
          <w:szCs w:val="20"/>
          <w:lang w:val="hy-AM"/>
        </w:rPr>
        <w:t>տարիների</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ընթացքում</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դատապարտված</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եղել</w:t>
      </w:r>
      <w:r w:rsidRPr="0036641C">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36641C">
        <w:rPr>
          <w:rFonts w:ascii="GHEA Grapalat" w:hAnsi="GHEA Grapalat" w:cs="Sylfaen"/>
          <w:sz w:val="20"/>
          <w:szCs w:val="20"/>
          <w:lang w:val="hy-AM"/>
        </w:rPr>
        <w:t>հանցավոր համագործակցություն ստեղծելու կամ դրան մասնակցելու, կաշառք ստանալու</w:t>
      </w:r>
      <w:r w:rsidRPr="0036641C">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36641C">
        <w:rPr>
          <w:rFonts w:ascii="GHEA Grapalat" w:hAnsi="GHEA Grapalat" w:cs="Sylfaen"/>
          <w:sz w:val="20"/>
          <w:szCs w:val="20"/>
          <w:lang w:val="hy-AM"/>
        </w:rPr>
        <w:t xml:space="preserve"> բացառությամբ</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այն</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դեպքերի</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երբ</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դատվածությունը</w:t>
      </w:r>
      <w:r w:rsidRPr="0036641C">
        <w:rPr>
          <w:rFonts w:ascii="GHEA Grapalat" w:hAnsi="GHEA Grapalat"/>
          <w:sz w:val="20"/>
          <w:szCs w:val="20"/>
          <w:lang w:val="hy-AM"/>
        </w:rPr>
        <w:t xml:space="preserve"> </w:t>
      </w:r>
      <w:r w:rsidRPr="0036641C">
        <w:rPr>
          <w:rFonts w:ascii="GHEA Grapalat" w:hAnsi="GHEA Grapalat" w:cs="Sylfaen"/>
          <w:sz w:val="20"/>
          <w:szCs w:val="20"/>
          <w:lang w:val="hy-AM"/>
        </w:rPr>
        <w:t>օրենքով</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սահմանված</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կարգով</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մարված</w:t>
      </w:r>
      <w:r w:rsidRPr="0036641C">
        <w:rPr>
          <w:rFonts w:ascii="GHEA Grapalat" w:hAnsi="GHEA Grapalat"/>
          <w:sz w:val="20"/>
          <w:szCs w:val="20"/>
          <w:lang w:val="hy-AM"/>
        </w:rPr>
        <w:t xml:space="preserve"> </w:t>
      </w:r>
      <w:r w:rsidR="00E93C59" w:rsidRPr="0036641C">
        <w:rPr>
          <w:rFonts w:ascii="GHEA Grapalat" w:hAnsi="GHEA Grapalat"/>
          <w:sz w:val="20"/>
          <w:szCs w:val="20"/>
          <w:lang w:val="hy-AM"/>
        </w:rPr>
        <w:t xml:space="preserve">կամ վերացված </w:t>
      </w:r>
      <w:r w:rsidRPr="0036641C">
        <w:rPr>
          <w:rFonts w:ascii="GHEA Grapalat" w:hAnsi="GHEA Grapalat" w:cs="Sylfaen"/>
          <w:sz w:val="20"/>
          <w:szCs w:val="20"/>
          <w:lang w:val="hy-AM"/>
        </w:rPr>
        <w:t>է</w:t>
      </w:r>
      <w:r w:rsidRPr="0036641C">
        <w:rPr>
          <w:rFonts w:ascii="GHEA Grapalat" w:hAnsi="GHEA Grapalat"/>
          <w:sz w:val="20"/>
          <w:szCs w:val="20"/>
          <w:lang w:val="hy-AM"/>
        </w:rPr>
        <w:t xml:space="preserve">.  </w:t>
      </w:r>
    </w:p>
    <w:p w14:paraId="2796301B" w14:textId="57AC96D0" w:rsidR="00753E6E" w:rsidRPr="0036641C" w:rsidRDefault="00753E6E" w:rsidP="00EF3662">
      <w:pPr>
        <w:ind w:firstLine="720"/>
        <w:jc w:val="both"/>
        <w:rPr>
          <w:rFonts w:ascii="GHEA Grapalat" w:hAnsi="GHEA Grapalat"/>
          <w:sz w:val="20"/>
          <w:szCs w:val="20"/>
          <w:lang w:val="hy-AM"/>
        </w:rPr>
      </w:pPr>
      <w:r w:rsidRPr="0036641C">
        <w:rPr>
          <w:rFonts w:ascii="GHEA Grapalat" w:hAnsi="GHEA Grapalat" w:cs="Sylfaen"/>
          <w:sz w:val="20"/>
          <w:szCs w:val="20"/>
          <w:lang w:val="hy-AM"/>
        </w:rPr>
        <w:t>4)</w:t>
      </w:r>
      <w:r w:rsidRPr="0036641C">
        <w:rPr>
          <w:rFonts w:ascii="GHEA Grapalat" w:hAnsi="GHEA Grapalat"/>
          <w:sz w:val="20"/>
          <w:szCs w:val="20"/>
          <w:lang w:val="hy-AM"/>
        </w:rPr>
        <w:t xml:space="preserve"> </w:t>
      </w:r>
      <w:r w:rsidR="00273411" w:rsidRPr="0036641C">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273411" w:rsidRPr="0036641C">
        <w:rPr>
          <w:rFonts w:ascii="Cambria Math" w:hAnsi="Cambria Math" w:cs="Cambria Math"/>
          <w:sz w:val="20"/>
          <w:szCs w:val="20"/>
          <w:lang w:val="hy-AM"/>
        </w:rPr>
        <w:t>․</w:t>
      </w:r>
      <w:r w:rsidR="00273411" w:rsidRPr="0036641C">
        <w:rPr>
          <w:rFonts w:ascii="GHEA Grapalat" w:hAnsi="GHEA Grapalat"/>
          <w:sz w:val="20"/>
          <w:szCs w:val="20"/>
          <w:lang w:val="hy-AM"/>
        </w:rPr>
        <w:t xml:space="preserve"> </w:t>
      </w:r>
    </w:p>
    <w:p w14:paraId="47C03D85" w14:textId="77777777" w:rsidR="00753E6E" w:rsidRPr="0036641C" w:rsidRDefault="00753E6E" w:rsidP="00EF3662">
      <w:pPr>
        <w:ind w:firstLine="720"/>
        <w:jc w:val="both"/>
        <w:rPr>
          <w:rFonts w:ascii="GHEA Grapalat" w:hAnsi="GHEA Grapalat"/>
          <w:sz w:val="20"/>
          <w:szCs w:val="20"/>
          <w:lang w:val="hy-AM"/>
        </w:rPr>
      </w:pPr>
      <w:r w:rsidRPr="0036641C">
        <w:rPr>
          <w:rFonts w:ascii="GHEA Grapalat" w:hAnsi="GHEA Grapalat" w:cs="Sylfaen"/>
          <w:sz w:val="20"/>
          <w:szCs w:val="20"/>
          <w:lang w:val="hy-AM"/>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մասնակցելու</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իրավունք</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չունեցող</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մասնակիցների</w:t>
      </w:r>
      <w:r w:rsidRPr="0036641C">
        <w:rPr>
          <w:rFonts w:ascii="GHEA Grapalat" w:hAnsi="GHEA Grapalat"/>
          <w:sz w:val="20"/>
          <w:szCs w:val="20"/>
          <w:lang w:val="hy-AM"/>
        </w:rPr>
        <w:t xml:space="preserve"> </w:t>
      </w:r>
      <w:r w:rsidRPr="0036641C">
        <w:rPr>
          <w:rFonts w:ascii="GHEA Grapalat" w:hAnsi="GHEA Grapalat" w:cs="Sylfaen"/>
          <w:sz w:val="20"/>
          <w:szCs w:val="20"/>
          <w:lang w:val="hy-AM"/>
        </w:rPr>
        <w:t xml:space="preserve">ցուցակում. </w:t>
      </w:r>
    </w:p>
    <w:p w14:paraId="3504FC9F" w14:textId="77777777" w:rsidR="00753E6E" w:rsidRPr="0036641C" w:rsidRDefault="00753E6E" w:rsidP="00EF3662">
      <w:pPr>
        <w:ind w:firstLine="567"/>
        <w:jc w:val="both"/>
        <w:rPr>
          <w:rFonts w:ascii="GHEA Grapalat" w:hAnsi="GHEA Grapalat"/>
          <w:sz w:val="20"/>
          <w:szCs w:val="20"/>
          <w:lang w:val="hy-AM"/>
        </w:rPr>
      </w:pPr>
      <w:r w:rsidRPr="0036641C">
        <w:rPr>
          <w:rFonts w:ascii="GHEA Grapalat" w:hAnsi="GHEA Grapalat"/>
          <w:sz w:val="20"/>
          <w:szCs w:val="20"/>
          <w:lang w:val="hy-AM"/>
        </w:rPr>
        <w:t xml:space="preserve">   6) որոնք հայտը ներկայացնելու օրվա դրությամբ </w:t>
      </w:r>
      <w:r w:rsidRPr="0036641C">
        <w:rPr>
          <w:rFonts w:ascii="GHEA Grapalat" w:hAnsi="GHEA Grapalat" w:cs="Sylfaen"/>
          <w:sz w:val="20"/>
          <w:szCs w:val="20"/>
          <w:lang w:val="hy-AM"/>
        </w:rPr>
        <w:t>ներառված</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գնումների գործընթացին</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մասնակցելու</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իրավունք</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չունեցող</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մասնակիցների</w:t>
      </w:r>
      <w:r w:rsidRPr="0036641C">
        <w:rPr>
          <w:rFonts w:ascii="GHEA Grapalat" w:hAnsi="GHEA Grapalat"/>
          <w:sz w:val="20"/>
          <w:szCs w:val="20"/>
          <w:lang w:val="hy-AM"/>
        </w:rPr>
        <w:t xml:space="preserve"> </w:t>
      </w:r>
      <w:r w:rsidRPr="0036641C">
        <w:rPr>
          <w:rFonts w:ascii="GHEA Grapalat" w:hAnsi="GHEA Grapalat" w:cs="Sylfaen"/>
          <w:sz w:val="20"/>
          <w:szCs w:val="20"/>
          <w:lang w:val="hy-AM"/>
        </w:rPr>
        <w:t>ցուցակում</w:t>
      </w:r>
      <w:r w:rsidRPr="0036641C">
        <w:rPr>
          <w:rFonts w:ascii="GHEA Grapalat" w:hAnsi="GHEA Grapalat"/>
          <w:sz w:val="20"/>
          <w:szCs w:val="20"/>
          <w:lang w:val="hy-AM"/>
        </w:rPr>
        <w:t>:</w:t>
      </w:r>
    </w:p>
    <w:p w14:paraId="1B5C296B" w14:textId="77777777" w:rsidR="00990561" w:rsidRPr="0036641C" w:rsidRDefault="00990561" w:rsidP="00EF3662">
      <w:pPr>
        <w:ind w:firstLine="567"/>
        <w:jc w:val="both"/>
        <w:rPr>
          <w:rFonts w:ascii="GHEA Grapalat" w:hAnsi="GHEA Grapalat" w:cs="Sylfaen"/>
          <w:sz w:val="20"/>
          <w:lang w:val="hy-AM"/>
        </w:rPr>
      </w:pPr>
      <w:r w:rsidRPr="0036641C">
        <w:rPr>
          <w:rFonts w:ascii="GHEA Grapalat" w:hAnsi="GHEA Grapalat" w:cs="Sylfaen"/>
          <w:sz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0281999" w14:textId="77777777" w:rsidR="002A0AD3" w:rsidRPr="0036641C" w:rsidRDefault="002A0AD3" w:rsidP="002A0AD3">
      <w:pPr>
        <w:shd w:val="clear" w:color="auto" w:fill="FFFFFF"/>
        <w:ind w:firstLine="375"/>
        <w:jc w:val="both"/>
        <w:rPr>
          <w:rFonts w:ascii="GHEA Grapalat" w:hAnsi="GHEA Grapalat" w:cs="Arial"/>
          <w:sz w:val="20"/>
          <w:lang w:val="hy-AM"/>
        </w:rPr>
      </w:pPr>
      <w:r w:rsidRPr="0036641C">
        <w:rPr>
          <w:rFonts w:ascii="GHEA Grapalat" w:hAnsi="GHEA Grapalat" w:cs="Arial"/>
          <w:sz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2D6ADDFF" w14:textId="77777777" w:rsidR="002A0AD3" w:rsidRPr="0036641C" w:rsidRDefault="002A0AD3" w:rsidP="002A0AD3">
      <w:pPr>
        <w:pStyle w:val="ListParagraph"/>
        <w:numPr>
          <w:ilvl w:val="0"/>
          <w:numId w:val="31"/>
        </w:numPr>
        <w:shd w:val="clear" w:color="auto" w:fill="FFFFFF"/>
        <w:ind w:left="0" w:firstLine="720"/>
        <w:jc w:val="both"/>
        <w:rPr>
          <w:rFonts w:ascii="GHEA Grapalat" w:hAnsi="GHEA Grapalat" w:cs="Arial"/>
          <w:sz w:val="20"/>
          <w:lang w:val="hy-AM" w:eastAsia="en-US"/>
        </w:rPr>
      </w:pPr>
      <w:r w:rsidRPr="0036641C">
        <w:rPr>
          <w:rFonts w:ascii="GHEA Grapalat" w:hAnsi="GHEA Grapalat" w:cs="Arial"/>
          <w:sz w:val="20"/>
          <w:lang w:val="hy-AM"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7D34A30" w14:textId="77777777" w:rsidR="002A0AD3" w:rsidRPr="0036641C" w:rsidRDefault="002A0AD3" w:rsidP="002A0AD3">
      <w:pPr>
        <w:pStyle w:val="ListParagraph"/>
        <w:numPr>
          <w:ilvl w:val="0"/>
          <w:numId w:val="31"/>
        </w:numPr>
        <w:shd w:val="clear" w:color="auto" w:fill="FFFFFF"/>
        <w:ind w:left="0" w:firstLine="720"/>
        <w:jc w:val="both"/>
        <w:rPr>
          <w:rFonts w:ascii="GHEA Grapalat" w:hAnsi="GHEA Grapalat" w:cs="Arial"/>
          <w:sz w:val="20"/>
          <w:lang w:val="hy-AM"/>
        </w:rPr>
      </w:pPr>
      <w:r w:rsidRPr="0036641C">
        <w:rPr>
          <w:rFonts w:ascii="GHEA Grapalat" w:hAnsi="GHEA Grapalat" w:cs="Arial"/>
          <w:sz w:val="20"/>
          <w:lang w:val="hy-AM" w:eastAsia="en-US"/>
        </w:rPr>
        <w:t>որպես ընտրված մասնակից հրաժարվել կամ զրկվել է պայմանագիր կնքելու իրավունքից:</w:t>
      </w:r>
    </w:p>
    <w:p w14:paraId="23ECD806" w14:textId="71B1C41D" w:rsidR="002A0AD3" w:rsidRPr="0036641C" w:rsidRDefault="00991048" w:rsidP="00991048">
      <w:pPr>
        <w:shd w:val="clear" w:color="auto" w:fill="FFFFFF"/>
        <w:ind w:firstLine="567"/>
        <w:jc w:val="both"/>
        <w:rPr>
          <w:rFonts w:ascii="GHEA Grapalat" w:hAnsi="GHEA Grapalat" w:cs="Arial"/>
          <w:sz w:val="20"/>
          <w:lang w:val="hy-AM"/>
        </w:rPr>
      </w:pPr>
      <w:r w:rsidRPr="0036641C">
        <w:rPr>
          <w:rFonts w:ascii="GHEA Grapalat" w:hAnsi="GHEA Grapalat" w:cs="Arial"/>
          <w:sz w:val="20"/>
          <w:lang w:val="hy-AM"/>
        </w:rPr>
        <w:t xml:space="preserve">  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39ADB68D" w14:textId="77777777" w:rsidR="00753E6E" w:rsidRPr="0036641C" w:rsidRDefault="00753E6E" w:rsidP="00EF3662">
      <w:pPr>
        <w:ind w:firstLine="567"/>
        <w:jc w:val="both"/>
        <w:rPr>
          <w:rFonts w:ascii="GHEA Grapalat" w:hAnsi="GHEA Grapalat" w:cs="Sylfaen"/>
          <w:sz w:val="20"/>
          <w:lang w:val="hy-AM"/>
        </w:rPr>
      </w:pPr>
      <w:r w:rsidRPr="0036641C">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36641C">
        <w:rPr>
          <w:rFonts w:ascii="GHEA Grapalat" w:hAnsi="GHEA Grapalat" w:cs="Arial"/>
          <w:sz w:val="20"/>
          <w:lang w:val="hy-AM"/>
        </w:rPr>
        <w:t xml:space="preserve"> </w:t>
      </w:r>
      <w:r w:rsidRPr="0036641C">
        <w:rPr>
          <w:rFonts w:ascii="GHEA Grapalat" w:hAnsi="GHEA Grapalat" w:cs="Sylfaen"/>
          <w:sz w:val="20"/>
          <w:lang w:val="hy-AM"/>
        </w:rPr>
        <w:t>հրավերի</w:t>
      </w:r>
      <w:r w:rsidRPr="0036641C">
        <w:rPr>
          <w:rFonts w:ascii="GHEA Grapalat" w:hAnsi="GHEA Grapalat" w:cs="Arial"/>
          <w:sz w:val="20"/>
          <w:lang w:val="hy-AM"/>
        </w:rPr>
        <w:t xml:space="preserve"> 2-րդ </w:t>
      </w:r>
      <w:r w:rsidRPr="0036641C">
        <w:rPr>
          <w:rFonts w:ascii="GHEA Grapalat" w:hAnsi="GHEA Grapalat" w:cs="Sylfaen"/>
          <w:sz w:val="20"/>
          <w:lang w:val="hy-AM"/>
        </w:rPr>
        <w:t>մասի</w:t>
      </w:r>
      <w:r w:rsidRPr="0036641C">
        <w:rPr>
          <w:rFonts w:ascii="GHEA Grapalat" w:hAnsi="GHEA Grapalat" w:cs="Arial"/>
          <w:sz w:val="20"/>
          <w:lang w:val="hy-AM"/>
        </w:rPr>
        <w:t xml:space="preserve"> 2.</w:t>
      </w:r>
      <w:r w:rsidR="00E90F91" w:rsidRPr="0036641C">
        <w:rPr>
          <w:rFonts w:ascii="GHEA Grapalat" w:hAnsi="GHEA Grapalat" w:cs="Arial"/>
          <w:sz w:val="20"/>
          <w:lang w:val="hy-AM"/>
        </w:rPr>
        <w:t>1</w:t>
      </w:r>
      <w:r w:rsidRPr="0036641C">
        <w:rPr>
          <w:rFonts w:ascii="GHEA Grapalat" w:hAnsi="GHEA Grapalat" w:cs="Arial"/>
          <w:sz w:val="20"/>
          <w:lang w:val="hy-AM"/>
        </w:rPr>
        <w:t xml:space="preserve"> </w:t>
      </w:r>
      <w:r w:rsidRPr="0036641C">
        <w:rPr>
          <w:rFonts w:ascii="GHEA Grapalat" w:hAnsi="GHEA Grapalat" w:cs="Sylfaen"/>
          <w:sz w:val="20"/>
          <w:lang w:val="hy-AM"/>
        </w:rPr>
        <w:t>կետով</w:t>
      </w:r>
      <w:r w:rsidRPr="0036641C">
        <w:rPr>
          <w:rFonts w:ascii="GHEA Grapalat" w:hAnsi="GHEA Grapalat" w:cs="Arial"/>
          <w:sz w:val="20"/>
          <w:lang w:val="hy-AM"/>
        </w:rPr>
        <w:t xml:space="preserve"> </w:t>
      </w:r>
      <w:r w:rsidRPr="0036641C">
        <w:rPr>
          <w:rFonts w:ascii="GHEA Grapalat" w:hAnsi="GHEA Grapalat" w:cs="Sylfaen"/>
          <w:sz w:val="20"/>
          <w:lang w:val="hy-AM"/>
        </w:rPr>
        <w:t>նախատեսված</w:t>
      </w:r>
      <w:r w:rsidRPr="0036641C">
        <w:rPr>
          <w:rFonts w:ascii="GHEA Grapalat" w:hAnsi="GHEA Grapalat" w:cs="Arial"/>
          <w:sz w:val="20"/>
          <w:lang w:val="hy-AM"/>
        </w:rPr>
        <w:t xml:space="preserve"> </w:t>
      </w:r>
      <w:r w:rsidRPr="0036641C">
        <w:rPr>
          <w:rFonts w:ascii="GHEA Grapalat" w:hAnsi="GHEA Grapalat" w:cs="Sylfaen"/>
          <w:sz w:val="20"/>
          <w:lang w:val="hy-AM"/>
        </w:rPr>
        <w:t>գրավոր</w:t>
      </w:r>
      <w:r w:rsidRPr="0036641C">
        <w:rPr>
          <w:rFonts w:ascii="GHEA Grapalat" w:hAnsi="GHEA Grapalat" w:cs="Arial"/>
          <w:sz w:val="20"/>
          <w:lang w:val="hy-AM"/>
        </w:rPr>
        <w:t xml:space="preserve"> </w:t>
      </w:r>
      <w:r w:rsidRPr="0036641C">
        <w:rPr>
          <w:rFonts w:ascii="GHEA Grapalat" w:hAnsi="GHEA Grapalat" w:cs="Sylfaen"/>
          <w:sz w:val="20"/>
          <w:lang w:val="hy-AM"/>
        </w:rPr>
        <w:t>հայտարարություն</w:t>
      </w:r>
      <w:r w:rsidR="00EB487B" w:rsidRPr="0036641C">
        <w:rPr>
          <w:rFonts w:ascii="GHEA Grapalat" w:hAnsi="GHEA Grapalat" w:cs="Sylfaen"/>
          <w:sz w:val="20"/>
          <w:lang w:val="hy-AM"/>
        </w:rPr>
        <w:t xml:space="preserve">: Բացի սույն կետով նախատեսված հայտարարությունից մասնակցության իրավունքի գնահատման համար մասնակցից, այդ թվում </w:t>
      </w:r>
      <w:r w:rsidR="00EB487B" w:rsidRPr="0036641C">
        <w:rPr>
          <w:rFonts w:ascii="GHEA Grapalat" w:hAnsi="GHEA Grapalat" w:cs="Sylfaen"/>
          <w:sz w:val="20"/>
          <w:lang w:val="hy-AM"/>
        </w:rPr>
        <w:lastRenderedPageBreak/>
        <w:t>ընտրված մասնակցից այլ փաստաթղթեր կամ հիմնավորումներ չեն կարող պահանջվել:</w:t>
      </w:r>
      <w:r w:rsidRPr="0036641C">
        <w:rPr>
          <w:rFonts w:ascii="GHEA Grapalat" w:hAnsi="GHEA Grapalat" w:cs="Tahoma"/>
          <w:sz w:val="20"/>
          <w:lang w:val="hy-AM"/>
        </w:rPr>
        <w:t xml:space="preserve"> </w:t>
      </w:r>
      <w:r w:rsidR="007A4BB9" w:rsidRPr="0036641C">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3E03F237" w14:textId="3A301F28" w:rsidR="00E93C59" w:rsidRPr="0036641C" w:rsidRDefault="00BA3554" w:rsidP="00EF3662">
      <w:pPr>
        <w:ind w:firstLine="720"/>
        <w:jc w:val="both"/>
        <w:rPr>
          <w:rFonts w:ascii="GHEA Grapalat" w:hAnsi="GHEA Grapalat"/>
          <w:lang w:val="hy-AM"/>
        </w:rPr>
      </w:pPr>
      <w:r w:rsidRPr="0036641C">
        <w:rPr>
          <w:rFonts w:ascii="GHEA Grapalat" w:hAnsi="GHEA Grapalat" w:cs="Tahoma"/>
          <w:sz w:val="20"/>
          <w:szCs w:val="20"/>
          <w:lang w:val="hy-AM"/>
        </w:rPr>
        <w:t>2.</w:t>
      </w:r>
      <w:r w:rsidR="007968A3" w:rsidRPr="0036641C">
        <w:rPr>
          <w:rFonts w:ascii="GHEA Grapalat" w:hAnsi="GHEA Grapalat" w:cs="Tahoma"/>
          <w:sz w:val="20"/>
          <w:szCs w:val="20"/>
          <w:lang w:val="hy-AM"/>
        </w:rPr>
        <w:t>3</w:t>
      </w:r>
      <w:r w:rsidR="00991048" w:rsidRPr="0036641C">
        <w:rPr>
          <w:rFonts w:ascii="GHEA Grapalat" w:hAnsi="GHEA Grapalat" w:cs="Tahoma"/>
          <w:sz w:val="20"/>
          <w:szCs w:val="20"/>
          <w:lang w:val="hy-AM"/>
        </w:rPr>
        <w:t xml:space="preserve"> </w:t>
      </w:r>
      <w:r w:rsidR="00991048" w:rsidRPr="0036641C">
        <w:rPr>
          <w:rFonts w:ascii="GHEA Grapalat" w:hAnsi="GHEA Grapalat" w:cs="Sylfaen"/>
          <w:sz w:val="20"/>
          <w:szCs w:val="20"/>
          <w:lang w:val="hy-AM"/>
        </w:rPr>
        <w:t>Մասնակիցի՝ Օրենքի 6-րդ հոդվածի 1-ին մասի 6-րդ կետով ինչպես նաև ՀՀ կառավարության 20.06.2025թ. N 817-Ա որոշման 2-րդ կետի 2-րդ ենթակետով նախատեսված ցուցակներում ներառվելը , դրանցում գտնվելու ժամանակահատվածում, ինքնաբերաբար հանգեցնում են վերջինիս հետ փոխկապակցված անձանց գնումների գործընթացին մասնակցության իրավունքի սահմանափակման:</w:t>
      </w:r>
    </w:p>
    <w:p w14:paraId="58412067" w14:textId="02E59EA6" w:rsidR="00BA3554" w:rsidRPr="0036641C" w:rsidRDefault="00EB487B" w:rsidP="00EF3662">
      <w:pPr>
        <w:ind w:firstLine="720"/>
        <w:jc w:val="both"/>
        <w:rPr>
          <w:rFonts w:ascii="GHEA Grapalat" w:hAnsi="GHEA Grapalat"/>
          <w:sz w:val="20"/>
          <w:szCs w:val="20"/>
          <w:lang w:val="hy-AM"/>
        </w:rPr>
      </w:pPr>
      <w:r w:rsidRPr="0036641C">
        <w:rPr>
          <w:rFonts w:ascii="GHEA Grapalat" w:hAnsi="GHEA Grapalat" w:cs="Tahoma"/>
          <w:sz w:val="20"/>
          <w:szCs w:val="20"/>
          <w:lang w:val="hy-AM"/>
        </w:rPr>
        <w:t xml:space="preserve"> </w:t>
      </w:r>
      <w:r w:rsidR="00BA3554" w:rsidRPr="0036641C">
        <w:rPr>
          <w:rFonts w:ascii="GHEA Grapalat" w:hAnsi="GHEA Grapalat" w:cs="Sylfaen"/>
          <w:sz w:val="20"/>
          <w:szCs w:val="20"/>
          <w:lang w:val="hy-AM"/>
        </w:rPr>
        <w:t>Արգելվում</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է</w:t>
      </w:r>
      <w:r w:rsidR="00BA3554" w:rsidRPr="0036641C">
        <w:rPr>
          <w:rFonts w:ascii="GHEA Grapalat" w:hAnsi="GHEA Grapalat"/>
          <w:sz w:val="20"/>
          <w:szCs w:val="20"/>
          <w:lang w:val="hy-AM"/>
        </w:rPr>
        <w:t xml:space="preserve"> սույն կետով սահմանված փոխկապակցված անձանց և (կամ) </w:t>
      </w:r>
      <w:r w:rsidR="00BA3554" w:rsidRPr="0036641C">
        <w:rPr>
          <w:rFonts w:ascii="GHEA Grapalat" w:hAnsi="GHEA Grapalat" w:cs="Sylfaen"/>
          <w:sz w:val="20"/>
          <w:szCs w:val="20"/>
          <w:lang w:val="hy-AM"/>
        </w:rPr>
        <w:t>միևնույն</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անձի</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անձանց</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կողմից</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հիմնադրված</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կամ</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ավելի</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քան</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հիսուն</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տոկոս</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միևնույն</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անձի</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անձանց</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պատկանող</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բաժնեմաս</w:t>
      </w:r>
      <w:r w:rsidR="00BA3554" w:rsidRPr="0036641C">
        <w:rPr>
          <w:rFonts w:ascii="GHEA Grapalat" w:hAnsi="GHEA Grapalat"/>
          <w:sz w:val="20"/>
          <w:szCs w:val="20"/>
          <w:lang w:val="hy-AM"/>
        </w:rPr>
        <w:t xml:space="preserve"> </w:t>
      </w:r>
      <w:r w:rsidR="001B0D9A" w:rsidRPr="0036641C">
        <w:rPr>
          <w:rFonts w:ascii="GHEA Grapalat" w:hAnsi="GHEA Grapalat"/>
          <w:sz w:val="20"/>
          <w:szCs w:val="20"/>
          <w:lang w:val="hy-AM"/>
        </w:rPr>
        <w:t xml:space="preserve">(փայաբաժին) </w:t>
      </w:r>
      <w:r w:rsidR="00BA3554" w:rsidRPr="0036641C">
        <w:rPr>
          <w:rFonts w:ascii="GHEA Grapalat" w:hAnsi="GHEA Grapalat" w:cs="Sylfaen"/>
          <w:sz w:val="20"/>
          <w:szCs w:val="20"/>
          <w:lang w:val="hy-AM"/>
        </w:rPr>
        <w:t>ունեցող</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կազմակերպությունների</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միաժամանակյա</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մասնակցությունը</w:t>
      </w:r>
      <w:r w:rsidR="00BA3554" w:rsidRPr="0036641C">
        <w:rPr>
          <w:rFonts w:ascii="GHEA Grapalat" w:hAnsi="GHEA Grapalat"/>
          <w:sz w:val="20"/>
          <w:szCs w:val="20"/>
          <w:lang w:val="hy-AM"/>
        </w:rPr>
        <w:t xml:space="preserve"> </w:t>
      </w:r>
      <w:r w:rsidRPr="0036641C">
        <w:rPr>
          <w:rFonts w:ascii="GHEA Grapalat" w:hAnsi="GHEA Grapalat"/>
          <w:sz w:val="20"/>
          <w:szCs w:val="20"/>
          <w:lang w:val="hy-AM"/>
        </w:rPr>
        <w:t xml:space="preserve">սույն </w:t>
      </w:r>
      <w:r w:rsidR="0028726A" w:rsidRPr="0036641C">
        <w:rPr>
          <w:rFonts w:ascii="GHEA Grapalat" w:hAnsi="GHEA Grapalat"/>
          <w:sz w:val="20"/>
          <w:szCs w:val="20"/>
          <w:lang w:val="hy-AM"/>
        </w:rPr>
        <w:t>ընթացակարգին</w:t>
      </w:r>
      <w:r w:rsidR="008628EC" w:rsidRPr="0036641C">
        <w:rPr>
          <w:rFonts w:ascii="GHEA Grapalat" w:hAnsi="GHEA Grapalat"/>
          <w:sz w:val="20"/>
          <w:szCs w:val="20"/>
          <w:lang w:val="hy-AM"/>
        </w:rPr>
        <w:t xml:space="preserve"> </w:t>
      </w:r>
      <w:r w:rsidR="008628EC" w:rsidRPr="0036641C">
        <w:rPr>
          <w:rFonts w:ascii="GHEA Grapalat" w:hAnsi="GHEA Grapalat" w:cs="Sylfaen"/>
          <w:sz w:val="20"/>
          <w:szCs w:val="20"/>
          <w:lang w:val="hy-AM"/>
        </w:rPr>
        <w:t>(միևնույն չափաբաժնին)</w:t>
      </w:r>
      <w:r w:rsidR="00BA3554" w:rsidRPr="0036641C">
        <w:rPr>
          <w:rFonts w:ascii="GHEA Grapalat" w:hAnsi="GHEA Grapalat" w:cs="Sylfaen"/>
          <w:sz w:val="20"/>
          <w:szCs w:val="20"/>
          <w:lang w:val="hy-AM"/>
        </w:rPr>
        <w:t>, բացառությամբ</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պետության</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կամ</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համայնքների</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կողմից</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հիմնադրված</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 xml:space="preserve">կազմակերպությունների և (կամ) </w:t>
      </w:r>
      <w:r w:rsidR="00BA3554" w:rsidRPr="0036641C">
        <w:rPr>
          <w:rFonts w:ascii="GHEA Grapalat" w:hAnsi="GHEA Grapalat" w:cs="Sylfaen"/>
          <w:sz w:val="20"/>
          <w:lang w:val="hy-AM"/>
        </w:rPr>
        <w:t>համատեղ</w:t>
      </w:r>
      <w:r w:rsidR="00BA3554" w:rsidRPr="0036641C">
        <w:rPr>
          <w:rFonts w:ascii="GHEA Grapalat" w:hAnsi="GHEA Grapalat" w:cs="Times Armenian"/>
          <w:sz w:val="20"/>
          <w:lang w:val="hy-AM"/>
        </w:rPr>
        <w:t xml:space="preserve"> գ</w:t>
      </w:r>
      <w:r w:rsidR="00BA3554" w:rsidRPr="0036641C">
        <w:rPr>
          <w:rFonts w:ascii="GHEA Grapalat" w:hAnsi="GHEA Grapalat" w:cs="Sylfaen"/>
          <w:sz w:val="20"/>
          <w:lang w:val="hy-AM"/>
        </w:rPr>
        <w:t>ործունեության</w:t>
      </w:r>
      <w:r w:rsidR="00BA3554" w:rsidRPr="0036641C">
        <w:rPr>
          <w:rFonts w:ascii="GHEA Grapalat" w:hAnsi="GHEA Grapalat" w:cs="Times Armenian"/>
          <w:sz w:val="20"/>
          <w:lang w:val="hy-AM"/>
        </w:rPr>
        <w:t xml:space="preserve"> </w:t>
      </w:r>
      <w:r w:rsidR="00BA3554" w:rsidRPr="0036641C">
        <w:rPr>
          <w:rFonts w:ascii="GHEA Grapalat" w:hAnsi="GHEA Grapalat" w:cs="Sylfaen"/>
          <w:sz w:val="20"/>
          <w:lang w:val="hy-AM"/>
        </w:rPr>
        <w:t>կար</w:t>
      </w:r>
      <w:r w:rsidR="00BA3554" w:rsidRPr="0036641C">
        <w:rPr>
          <w:rFonts w:ascii="GHEA Grapalat" w:hAnsi="GHEA Grapalat" w:cs="Times Armenian"/>
          <w:sz w:val="20"/>
          <w:lang w:val="hy-AM"/>
        </w:rPr>
        <w:t>գ</w:t>
      </w:r>
      <w:r w:rsidR="00BA3554" w:rsidRPr="0036641C">
        <w:rPr>
          <w:rFonts w:ascii="GHEA Grapalat" w:hAnsi="GHEA Grapalat" w:cs="Sylfaen"/>
          <w:sz w:val="20"/>
          <w:lang w:val="hy-AM"/>
        </w:rPr>
        <w:t xml:space="preserve">ով </w:t>
      </w:r>
      <w:r w:rsidR="00BA3554" w:rsidRPr="0036641C">
        <w:rPr>
          <w:rFonts w:ascii="GHEA Grapalat" w:hAnsi="GHEA Grapalat" w:cs="Times Armenian"/>
          <w:sz w:val="20"/>
          <w:lang w:val="hy-AM"/>
        </w:rPr>
        <w:t>(</w:t>
      </w:r>
      <w:r w:rsidR="00BA3554" w:rsidRPr="0036641C">
        <w:rPr>
          <w:rFonts w:ascii="GHEA Grapalat" w:hAnsi="GHEA Grapalat" w:cs="Sylfaen"/>
          <w:sz w:val="20"/>
          <w:lang w:val="hy-AM"/>
        </w:rPr>
        <w:t>կոնսորցիումով</w:t>
      </w:r>
      <w:r w:rsidR="00BA3554" w:rsidRPr="0036641C">
        <w:rPr>
          <w:rFonts w:ascii="GHEA Grapalat" w:hAnsi="GHEA Grapalat" w:cs="Times Armenian"/>
          <w:sz w:val="20"/>
          <w:lang w:val="hy-AM"/>
        </w:rPr>
        <w:t>) գ</w:t>
      </w:r>
      <w:r w:rsidR="00BA3554" w:rsidRPr="0036641C">
        <w:rPr>
          <w:rFonts w:ascii="GHEA Grapalat" w:hAnsi="GHEA Grapalat" w:cs="Sylfaen"/>
          <w:sz w:val="20"/>
          <w:lang w:val="hy-AM"/>
        </w:rPr>
        <w:t>նումների</w:t>
      </w:r>
      <w:r w:rsidR="00BA3554" w:rsidRPr="0036641C">
        <w:rPr>
          <w:rFonts w:ascii="GHEA Grapalat" w:hAnsi="GHEA Grapalat" w:cs="Times Armenian"/>
          <w:sz w:val="20"/>
          <w:lang w:val="hy-AM"/>
        </w:rPr>
        <w:t xml:space="preserve"> գ</w:t>
      </w:r>
      <w:r w:rsidR="00BA3554" w:rsidRPr="0036641C">
        <w:rPr>
          <w:rFonts w:ascii="GHEA Grapalat" w:hAnsi="GHEA Grapalat" w:cs="Sylfaen"/>
          <w:sz w:val="20"/>
          <w:lang w:val="hy-AM"/>
        </w:rPr>
        <w:t xml:space="preserve">ործընթացին </w:t>
      </w:r>
      <w:r w:rsidR="00BA3554" w:rsidRPr="0036641C">
        <w:rPr>
          <w:rFonts w:ascii="GHEA Grapalat" w:hAnsi="GHEA Grapalat" w:cs="Sylfaen"/>
          <w:sz w:val="20"/>
          <w:szCs w:val="20"/>
          <w:lang w:val="hy-AM"/>
        </w:rPr>
        <w:t>մասնակցության դեպքերի:</w:t>
      </w:r>
    </w:p>
    <w:p w14:paraId="5584FFCF" w14:textId="77777777" w:rsidR="00D5674E" w:rsidRPr="0036641C" w:rsidRDefault="009F18D0" w:rsidP="00EF3662">
      <w:pPr>
        <w:pStyle w:val="NormalWeb"/>
        <w:spacing w:before="0" w:beforeAutospacing="0" w:after="0" w:afterAutospacing="0"/>
        <w:ind w:firstLine="708"/>
        <w:jc w:val="both"/>
        <w:rPr>
          <w:rFonts w:ascii="GHEA Grapalat" w:hAnsi="GHEA Grapalat"/>
          <w:sz w:val="20"/>
          <w:szCs w:val="20"/>
          <w:lang w:val="hy-AM"/>
        </w:rPr>
      </w:pPr>
      <w:r w:rsidRPr="0036641C">
        <w:rPr>
          <w:rFonts w:ascii="GHEA Grapalat" w:hAnsi="GHEA Grapalat"/>
          <w:sz w:val="20"/>
          <w:szCs w:val="20"/>
          <w:lang w:val="hy-AM"/>
        </w:rPr>
        <w:t xml:space="preserve">Կարգի 119-րդ </w:t>
      </w:r>
      <w:r w:rsidR="00EB487B" w:rsidRPr="0036641C">
        <w:rPr>
          <w:rFonts w:ascii="GHEA Grapalat" w:hAnsi="GHEA Grapalat"/>
          <w:sz w:val="20"/>
          <w:szCs w:val="20"/>
          <w:lang w:val="hy-AM"/>
        </w:rPr>
        <w:t xml:space="preserve">կետի </w:t>
      </w:r>
      <w:r w:rsidR="00D5674E" w:rsidRPr="0036641C">
        <w:rPr>
          <w:rFonts w:ascii="GHEA Grapalat" w:hAnsi="GHEA Grapalat"/>
          <w:sz w:val="20"/>
          <w:szCs w:val="20"/>
          <w:lang w:val="hy-AM"/>
        </w:rPr>
        <w:t>իմաստով`</w:t>
      </w:r>
    </w:p>
    <w:p w14:paraId="6A5693B8" w14:textId="77777777" w:rsidR="00D5674E" w:rsidRPr="0036641C" w:rsidRDefault="00D5674E" w:rsidP="00EF3662">
      <w:pPr>
        <w:pStyle w:val="NormalWeb"/>
        <w:spacing w:before="0" w:beforeAutospacing="0" w:after="0" w:afterAutospacing="0"/>
        <w:ind w:firstLine="708"/>
        <w:jc w:val="both"/>
        <w:rPr>
          <w:rFonts w:ascii="GHEA Grapalat" w:hAnsi="GHEA Grapalat"/>
          <w:sz w:val="20"/>
          <w:szCs w:val="20"/>
          <w:lang w:val="hy-AM"/>
        </w:rPr>
      </w:pPr>
      <w:r w:rsidRPr="0036641C">
        <w:rPr>
          <w:rFonts w:ascii="GHEA Grapalat" w:hAnsi="GHEA Grapalat"/>
          <w:sz w:val="20"/>
          <w:szCs w:val="20"/>
          <w:lang w:val="hy-AM"/>
        </w:rPr>
        <w:t xml:space="preserve">1) ֆիզիկական </w:t>
      </w:r>
      <w:r w:rsidRPr="0036641C">
        <w:rPr>
          <w:rFonts w:ascii="GHEA Grapalat" w:hAnsi="GHEA Grapalat" w:cs="GHEA Grapalat"/>
          <w:sz w:val="20"/>
          <w:szCs w:val="20"/>
          <w:lang w:val="hy-AM"/>
        </w:rPr>
        <w:t xml:space="preserve">անձինք համարվում են փոխկապակցված, </w:t>
      </w:r>
      <w:r w:rsidRPr="0036641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36641C" w:rsidRDefault="00D5674E" w:rsidP="00EF3662">
      <w:pPr>
        <w:pStyle w:val="NormalWeb"/>
        <w:spacing w:before="0" w:beforeAutospacing="0" w:after="0" w:afterAutospacing="0"/>
        <w:ind w:firstLine="708"/>
        <w:jc w:val="both"/>
        <w:rPr>
          <w:rFonts w:ascii="GHEA Grapalat" w:hAnsi="GHEA Grapalat"/>
          <w:sz w:val="20"/>
          <w:szCs w:val="20"/>
          <w:lang w:val="hy-AM"/>
        </w:rPr>
      </w:pPr>
      <w:r w:rsidRPr="0036641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36641C" w:rsidRDefault="00D5674E" w:rsidP="00EF3662">
      <w:pPr>
        <w:pStyle w:val="NormalWeb"/>
        <w:spacing w:before="0" w:beforeAutospacing="0" w:after="0" w:afterAutospacing="0"/>
        <w:ind w:firstLine="708"/>
        <w:jc w:val="both"/>
        <w:rPr>
          <w:rFonts w:ascii="GHEA Grapalat" w:hAnsi="GHEA Grapalat"/>
          <w:sz w:val="20"/>
          <w:szCs w:val="20"/>
          <w:lang w:val="hy-AM"/>
        </w:rPr>
      </w:pPr>
      <w:r w:rsidRPr="0036641C">
        <w:rPr>
          <w:rFonts w:ascii="GHEA Grapalat" w:hAnsi="GHEA Grapalat"/>
          <w:sz w:val="20"/>
          <w:szCs w:val="20"/>
          <w:lang w:val="hy-AM"/>
        </w:rPr>
        <w:t>ա. տվյալ իրավաբանական անձի բաժնետոմսերի տաս տոկոսից ավելին տնօրինող մասնակից.</w:t>
      </w:r>
    </w:p>
    <w:p w14:paraId="300D85A6" w14:textId="77777777" w:rsidR="00D5674E" w:rsidRPr="0036641C" w:rsidRDefault="00D5674E" w:rsidP="00EF3662">
      <w:pPr>
        <w:pStyle w:val="NormalWeb"/>
        <w:spacing w:before="0" w:beforeAutospacing="0" w:after="0" w:afterAutospacing="0"/>
        <w:ind w:firstLine="708"/>
        <w:jc w:val="both"/>
        <w:rPr>
          <w:rFonts w:ascii="GHEA Grapalat" w:hAnsi="GHEA Grapalat"/>
          <w:sz w:val="20"/>
          <w:szCs w:val="20"/>
          <w:lang w:val="hy-AM"/>
        </w:rPr>
      </w:pPr>
      <w:r w:rsidRPr="0036641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36641C" w:rsidRDefault="00D5674E" w:rsidP="00EF3662">
      <w:pPr>
        <w:pStyle w:val="NormalWeb"/>
        <w:spacing w:before="0" w:beforeAutospacing="0" w:after="0" w:afterAutospacing="0"/>
        <w:ind w:firstLine="708"/>
        <w:jc w:val="both"/>
        <w:rPr>
          <w:rFonts w:ascii="GHEA Grapalat" w:hAnsi="GHEA Grapalat"/>
          <w:sz w:val="20"/>
          <w:szCs w:val="20"/>
          <w:lang w:val="hy-AM"/>
        </w:rPr>
      </w:pPr>
      <w:r w:rsidRPr="0036641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36641C" w:rsidRDefault="00D5674E" w:rsidP="00EF3662">
      <w:pPr>
        <w:pStyle w:val="NormalWeb"/>
        <w:spacing w:before="0" w:beforeAutospacing="0" w:after="0" w:afterAutospacing="0"/>
        <w:ind w:firstLine="708"/>
        <w:jc w:val="both"/>
        <w:rPr>
          <w:rFonts w:ascii="GHEA Grapalat" w:hAnsi="GHEA Grapalat"/>
          <w:sz w:val="20"/>
          <w:szCs w:val="20"/>
          <w:lang w:val="hy-AM"/>
        </w:rPr>
      </w:pPr>
      <w:r w:rsidRPr="0036641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36641C" w:rsidRDefault="00D5674E" w:rsidP="00EF3662">
      <w:pPr>
        <w:pStyle w:val="NormalWeb"/>
        <w:spacing w:before="0" w:beforeAutospacing="0" w:after="0" w:afterAutospacing="0"/>
        <w:ind w:firstLine="708"/>
        <w:jc w:val="both"/>
        <w:rPr>
          <w:rFonts w:ascii="GHEA Grapalat" w:hAnsi="GHEA Grapalat"/>
          <w:sz w:val="20"/>
          <w:szCs w:val="20"/>
          <w:lang w:val="hy-AM"/>
        </w:rPr>
      </w:pPr>
      <w:r w:rsidRPr="0036641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69D5815" w14:textId="77777777" w:rsidR="00D5674E" w:rsidRPr="0036641C" w:rsidRDefault="00D5674E" w:rsidP="00EF3662">
      <w:pPr>
        <w:pStyle w:val="NormalWeb"/>
        <w:spacing w:before="0" w:beforeAutospacing="0" w:after="0" w:afterAutospacing="0"/>
        <w:ind w:firstLine="269"/>
        <w:jc w:val="both"/>
        <w:rPr>
          <w:rFonts w:ascii="GHEA Grapalat" w:hAnsi="GHEA Grapalat"/>
          <w:sz w:val="20"/>
          <w:szCs w:val="20"/>
          <w:lang w:val="hy-AM"/>
        </w:rPr>
      </w:pPr>
      <w:r w:rsidRPr="0036641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36641C" w:rsidRDefault="00D5674E" w:rsidP="00EF3662">
      <w:pPr>
        <w:pStyle w:val="NormalWeb"/>
        <w:spacing w:before="0" w:beforeAutospacing="0" w:after="0" w:afterAutospacing="0"/>
        <w:ind w:firstLine="269"/>
        <w:jc w:val="both"/>
        <w:rPr>
          <w:rFonts w:ascii="GHEA Grapalat" w:hAnsi="GHEA Grapalat"/>
          <w:sz w:val="20"/>
          <w:szCs w:val="20"/>
          <w:lang w:val="hy-AM"/>
        </w:rPr>
      </w:pPr>
      <w:r w:rsidRPr="0036641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36641C" w:rsidRDefault="00D5674E" w:rsidP="00EF3662">
      <w:pPr>
        <w:pStyle w:val="NormalWeb"/>
        <w:spacing w:before="0" w:beforeAutospacing="0" w:after="0" w:afterAutospacing="0"/>
        <w:ind w:firstLine="708"/>
        <w:jc w:val="both"/>
        <w:rPr>
          <w:rFonts w:ascii="Sylfaen" w:hAnsi="Sylfaen"/>
          <w:sz w:val="20"/>
          <w:szCs w:val="20"/>
          <w:lang w:val="hy-AM"/>
        </w:rPr>
      </w:pPr>
      <w:r w:rsidRPr="0036641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36641C" w:rsidRDefault="00D5674E" w:rsidP="00EF3662">
      <w:pPr>
        <w:pStyle w:val="NormalWeb"/>
        <w:spacing w:before="0" w:beforeAutospacing="0" w:after="0" w:afterAutospacing="0"/>
        <w:ind w:firstLine="708"/>
        <w:jc w:val="both"/>
        <w:rPr>
          <w:rFonts w:ascii="GHEA Grapalat" w:hAnsi="GHEA Grapalat"/>
          <w:sz w:val="20"/>
          <w:szCs w:val="20"/>
          <w:lang w:val="hy-AM"/>
        </w:rPr>
      </w:pPr>
      <w:r w:rsidRPr="0036641C">
        <w:rPr>
          <w:rFonts w:ascii="GHEA Grapalat" w:hAnsi="GHEA Grapalat"/>
          <w:sz w:val="20"/>
          <w:szCs w:val="20"/>
          <w:lang w:val="hy-AM"/>
        </w:rPr>
        <w:t>դ. նրանք գործել կամ գործում են համաձայնեցված՝ ելնելով ընդհանուր տնտեսական շահերից.</w:t>
      </w:r>
    </w:p>
    <w:p w14:paraId="593BE1EB" w14:textId="4A107E73" w:rsidR="00D5674E" w:rsidRPr="0036641C" w:rsidRDefault="00D5674E" w:rsidP="00EF3662">
      <w:pPr>
        <w:ind w:firstLine="284"/>
        <w:jc w:val="both"/>
        <w:rPr>
          <w:rFonts w:ascii="GHEA Grapalat" w:hAnsi="GHEA Grapalat"/>
          <w:sz w:val="20"/>
          <w:szCs w:val="20"/>
          <w:lang w:val="hy-AM"/>
        </w:rPr>
      </w:pPr>
      <w:r w:rsidRPr="0036641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sidRPr="0036641C">
        <w:rPr>
          <w:rFonts w:ascii="GHEA Grapalat" w:hAnsi="GHEA Grapalat"/>
          <w:sz w:val="20"/>
          <w:szCs w:val="20"/>
          <w:lang w:val="hy-AM"/>
        </w:rPr>
        <w:t xml:space="preserve">թոռները, </w:t>
      </w:r>
      <w:r w:rsidRPr="0036641C">
        <w:rPr>
          <w:rFonts w:ascii="GHEA Grapalat" w:hAnsi="GHEA Grapalat"/>
          <w:sz w:val="20"/>
          <w:szCs w:val="20"/>
          <w:lang w:val="hy-AM"/>
        </w:rPr>
        <w:t>քրոջ կամ եղբոր ամուսինն ու երեխաները:</w:t>
      </w:r>
    </w:p>
    <w:p w14:paraId="6956E835" w14:textId="4619810B" w:rsidR="00E90F91" w:rsidRPr="0036641C" w:rsidRDefault="00096865" w:rsidP="00F5285F">
      <w:pPr>
        <w:pStyle w:val="NormalWeb"/>
        <w:spacing w:before="0" w:beforeAutospacing="0" w:after="0" w:afterAutospacing="0"/>
        <w:ind w:firstLine="708"/>
        <w:jc w:val="both"/>
        <w:rPr>
          <w:rFonts w:ascii="GHEA Grapalat" w:hAnsi="GHEA Grapalat"/>
          <w:sz w:val="20"/>
          <w:szCs w:val="20"/>
          <w:lang w:val="hy-AM"/>
        </w:rPr>
      </w:pPr>
      <w:r w:rsidRPr="0036641C">
        <w:rPr>
          <w:rFonts w:ascii="GHEA Grapalat" w:hAnsi="GHEA Grapalat" w:cs="Arial Armenian"/>
          <w:sz w:val="20"/>
          <w:lang w:val="hy-AM"/>
        </w:rPr>
        <w:t>2.</w:t>
      </w:r>
      <w:r w:rsidR="007968A3" w:rsidRPr="0036641C">
        <w:rPr>
          <w:rFonts w:ascii="GHEA Grapalat" w:hAnsi="GHEA Grapalat" w:cs="Arial Armenian"/>
          <w:sz w:val="20"/>
          <w:lang w:val="hy-AM"/>
        </w:rPr>
        <w:t>4</w:t>
      </w:r>
      <w:r w:rsidR="00773485" w:rsidRPr="0036641C">
        <w:rPr>
          <w:rFonts w:ascii="GHEA Grapalat" w:hAnsi="GHEA Grapalat" w:cs="Arial Armenian"/>
          <w:sz w:val="20"/>
          <w:lang w:val="hy-AM"/>
        </w:rPr>
        <w:t xml:space="preserve"> </w:t>
      </w:r>
      <w:r w:rsidRPr="0036641C">
        <w:rPr>
          <w:rFonts w:ascii="GHEA Grapalat" w:hAnsi="GHEA Grapalat" w:cs="Sylfaen"/>
          <w:sz w:val="20"/>
          <w:lang w:val="hy-AM"/>
        </w:rPr>
        <w:t>Մասնակիցը</w:t>
      </w:r>
      <w:r w:rsidRPr="0036641C">
        <w:rPr>
          <w:rFonts w:ascii="GHEA Grapalat" w:hAnsi="GHEA Grapalat" w:cs="Arial"/>
          <w:sz w:val="20"/>
          <w:lang w:val="hy-AM"/>
        </w:rPr>
        <w:t xml:space="preserve"> </w:t>
      </w:r>
      <w:r w:rsidR="003A7A32" w:rsidRPr="0036641C">
        <w:rPr>
          <w:rFonts w:ascii="GHEA Grapalat" w:hAnsi="GHEA Grapalat" w:cs="Arial"/>
          <w:sz w:val="20"/>
          <w:lang w:val="hy-AM"/>
        </w:rPr>
        <w:t>ընտրված մասնակից ճանաչվելու դեպքում</w:t>
      </w:r>
      <w:r w:rsidR="00951393" w:rsidRPr="0036641C">
        <w:rPr>
          <w:rFonts w:ascii="GHEA Grapalat" w:hAnsi="GHEA Grapalat" w:cs="Arial"/>
          <w:sz w:val="20"/>
          <w:lang w:val="hy-AM"/>
        </w:rPr>
        <w:t xml:space="preserve"> </w:t>
      </w:r>
      <w:r w:rsidR="00951393" w:rsidRPr="0036641C">
        <w:rPr>
          <w:rFonts w:ascii="GHEA Grapalat" w:hAnsi="GHEA Grapalat"/>
          <w:sz w:val="20"/>
          <w:szCs w:val="20"/>
          <w:lang w:val="hy-AM"/>
        </w:rPr>
        <w:t>ներկայացնում է որակավորման ապահովում՝ սույն հրավերով սահմանված կարգով և չափով:</w:t>
      </w:r>
      <w:r w:rsidR="00E90F91" w:rsidRPr="0036641C">
        <w:rPr>
          <w:rFonts w:ascii="GHEA Grapalat" w:hAnsi="GHEA Grapalat"/>
          <w:sz w:val="20"/>
          <w:szCs w:val="20"/>
          <w:lang w:val="hy-AM"/>
        </w:rPr>
        <w:t xml:space="preserve"> </w:t>
      </w:r>
    </w:p>
    <w:p w14:paraId="4617326A" w14:textId="77777777" w:rsidR="000A6B75" w:rsidRPr="0036641C" w:rsidRDefault="003A7A32" w:rsidP="00F5285F">
      <w:pPr>
        <w:ind w:firstLine="567"/>
        <w:jc w:val="both"/>
        <w:rPr>
          <w:rFonts w:ascii="GHEA Grapalat" w:hAnsi="GHEA Grapalat" w:cs="Arial"/>
          <w:sz w:val="20"/>
          <w:lang w:val="hy-AM"/>
        </w:rPr>
      </w:pPr>
      <w:r w:rsidRPr="0036641C">
        <w:rPr>
          <w:rFonts w:ascii="GHEA Grapalat" w:hAnsi="GHEA Grapalat" w:cs="Arial"/>
          <w:sz w:val="20"/>
          <w:lang w:val="hy-AM"/>
        </w:rPr>
        <w:t xml:space="preserve"> </w:t>
      </w:r>
      <w:r w:rsidR="000A6B75" w:rsidRPr="0036641C">
        <w:rPr>
          <w:rFonts w:ascii="GHEA Grapalat" w:hAnsi="GHEA Grapalat" w:cs="Sylfaen"/>
          <w:sz w:val="20"/>
          <w:lang w:val="hy-AM"/>
        </w:rPr>
        <w:t>2.</w:t>
      </w:r>
      <w:r w:rsidR="00AE5E4B" w:rsidRPr="0036641C">
        <w:rPr>
          <w:rFonts w:ascii="GHEA Grapalat" w:hAnsi="GHEA Grapalat" w:cs="Sylfaen"/>
          <w:sz w:val="20"/>
          <w:lang w:val="hy-AM"/>
        </w:rPr>
        <w:t xml:space="preserve">5 </w:t>
      </w:r>
      <w:r w:rsidR="000A6B75" w:rsidRPr="0036641C">
        <w:rPr>
          <w:rFonts w:ascii="GHEA Grapalat" w:hAnsi="GHEA Grapalat" w:cs="Sylfaen"/>
          <w:sz w:val="20"/>
          <w:lang w:val="hy-AM"/>
        </w:rPr>
        <w:t xml:space="preserve">Սույն ընթացակարգի շրջանակում կնքվելիք պայմանագիրը կարող է իրականացվել </w:t>
      </w:r>
      <w:r w:rsidR="00C96127" w:rsidRPr="0036641C">
        <w:rPr>
          <w:rFonts w:ascii="GHEA Grapalat" w:hAnsi="GHEA Grapalat" w:cs="Sylfaen"/>
          <w:sz w:val="20"/>
          <w:lang w:val="hy-AM"/>
        </w:rPr>
        <w:t xml:space="preserve">ենթակապալի </w:t>
      </w:r>
      <w:r w:rsidR="000A6B75" w:rsidRPr="0036641C">
        <w:rPr>
          <w:rFonts w:ascii="GHEA Grapalat" w:hAnsi="GHEA Grapalat" w:cs="Sylfaen"/>
          <w:sz w:val="20"/>
          <w:lang w:val="hy-AM"/>
        </w:rPr>
        <w:t xml:space="preserve">պայմանագիր կնքելու միջոցով։ </w:t>
      </w:r>
      <w:r w:rsidR="00C96127" w:rsidRPr="0036641C">
        <w:rPr>
          <w:rFonts w:ascii="GHEA Grapalat" w:hAnsi="GHEA Grapalat" w:cs="Sylfaen"/>
          <w:sz w:val="20"/>
          <w:lang w:val="hy-AM"/>
        </w:rPr>
        <w:t xml:space="preserve">Ենթակապալի </w:t>
      </w:r>
      <w:r w:rsidR="000A6B75" w:rsidRPr="0036641C">
        <w:rPr>
          <w:rFonts w:ascii="GHEA Grapalat" w:hAnsi="GHEA Grapalat" w:cs="Sylfaen"/>
          <w:sz w:val="20"/>
          <w:lang w:val="hy-AM"/>
        </w:rPr>
        <w:t xml:space="preserve">պայմանագրի կողմ չի կարող հանդիսանալ սույն ընթացակարգին </w:t>
      </w:r>
      <w:r w:rsidRPr="0036641C">
        <w:rPr>
          <w:rFonts w:ascii="GHEA Grapalat" w:hAnsi="GHEA Grapalat" w:cs="Sylfaen"/>
          <w:sz w:val="20"/>
          <w:lang w:val="hy-AM"/>
        </w:rPr>
        <w:t xml:space="preserve">(միևնույն չափաբաժնին) </w:t>
      </w:r>
      <w:r w:rsidR="000A6B75" w:rsidRPr="0036641C">
        <w:rPr>
          <w:rFonts w:ascii="GHEA Grapalat" w:hAnsi="GHEA Grapalat" w:cs="Sylfaen"/>
          <w:sz w:val="20"/>
          <w:lang w:val="hy-AM"/>
        </w:rPr>
        <w:t xml:space="preserve">մասնակցելու նպատակով հայտ ներկայացրած մասնակիցը: </w:t>
      </w:r>
    </w:p>
    <w:p w14:paraId="02F5DB56" w14:textId="77777777" w:rsidR="000A6B75" w:rsidRPr="0036641C" w:rsidRDefault="000A6B75" w:rsidP="00EF3662">
      <w:pPr>
        <w:pStyle w:val="BodyTextIndent2"/>
        <w:spacing w:line="240" w:lineRule="auto"/>
        <w:rPr>
          <w:rFonts w:ascii="GHEA Grapalat" w:hAnsi="GHEA Grapalat" w:cs="Sylfaen"/>
          <w:szCs w:val="24"/>
          <w:lang w:val="hy-AM"/>
        </w:rPr>
      </w:pPr>
      <w:r w:rsidRPr="0036641C">
        <w:rPr>
          <w:rFonts w:ascii="GHEA Grapalat" w:hAnsi="GHEA Grapalat" w:cs="Sylfaen"/>
          <w:szCs w:val="24"/>
          <w:lang w:val="hy-AM"/>
        </w:rPr>
        <w:t xml:space="preserve"> 2.</w:t>
      </w:r>
      <w:r w:rsidR="00AE5E4B" w:rsidRPr="0036641C">
        <w:rPr>
          <w:rFonts w:ascii="GHEA Grapalat" w:hAnsi="GHEA Grapalat" w:cs="Sylfaen"/>
          <w:szCs w:val="24"/>
          <w:lang w:val="hy-AM"/>
        </w:rPr>
        <w:t>6</w:t>
      </w:r>
      <w:r w:rsidR="00417B96" w:rsidRPr="0036641C">
        <w:rPr>
          <w:rFonts w:ascii="GHEA Grapalat" w:hAnsi="GHEA Grapalat" w:cs="Sylfaen"/>
          <w:szCs w:val="24"/>
          <w:lang w:val="hy-AM"/>
        </w:rPr>
        <w:t xml:space="preserve"> </w:t>
      </w:r>
      <w:r w:rsidRPr="0036641C">
        <w:rPr>
          <w:rFonts w:ascii="GHEA Grapalat" w:hAnsi="GHEA Grapalat" w:cs="Sylfaen"/>
          <w:szCs w:val="24"/>
          <w:lang w:val="hy-AM"/>
        </w:rPr>
        <w:t>Մասնակիցները կարող են սույն ընթացակարգին մասնակցել համատեղ գործունեության կարգով (կոնսորցիումով)։ Նման դեպքում`</w:t>
      </w:r>
    </w:p>
    <w:p w14:paraId="2CEC2904" w14:textId="77777777" w:rsidR="000A6B75" w:rsidRPr="0036641C" w:rsidRDefault="003862E0" w:rsidP="00EF3662">
      <w:pPr>
        <w:pStyle w:val="BodyTextIndent2"/>
        <w:spacing w:line="240" w:lineRule="auto"/>
        <w:rPr>
          <w:rFonts w:ascii="GHEA Grapalat" w:hAnsi="GHEA Grapalat" w:cs="Sylfaen"/>
          <w:szCs w:val="24"/>
          <w:lang w:val="hy-AM"/>
        </w:rPr>
      </w:pPr>
      <w:r w:rsidRPr="0036641C">
        <w:rPr>
          <w:rFonts w:ascii="GHEA Grapalat" w:hAnsi="GHEA Grapalat" w:cs="Sylfaen"/>
          <w:szCs w:val="24"/>
          <w:lang w:val="hy-AM"/>
        </w:rPr>
        <w:t>1</w:t>
      </w:r>
      <w:r w:rsidR="000A6B75" w:rsidRPr="0036641C">
        <w:rPr>
          <w:rFonts w:ascii="GHEA Grapalat" w:hAnsi="GHEA Grapalat" w:cs="Sylfaen"/>
          <w:szCs w:val="24"/>
          <w:lang w:val="hy-AM"/>
        </w:rPr>
        <w:t xml:space="preserve">) համատեղ գործունեության պայմանագրի կողմերից որևէ մեկը չի կարող նույն ընթացակարգին </w:t>
      </w:r>
      <w:r w:rsidR="003A7A32" w:rsidRPr="0036641C">
        <w:rPr>
          <w:rFonts w:ascii="GHEA Grapalat" w:hAnsi="GHEA Grapalat" w:cs="Sylfaen"/>
          <w:lang w:val="hy-AM"/>
        </w:rPr>
        <w:t xml:space="preserve">(միևնույն չափաբաժնին) </w:t>
      </w:r>
      <w:r w:rsidR="000A6B75" w:rsidRPr="0036641C">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AEE4FD3" w14:textId="77777777" w:rsidR="000A6B75" w:rsidRPr="0036641C" w:rsidRDefault="008225FF"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2</w:t>
      </w:r>
      <w:r w:rsidR="000A6B75" w:rsidRPr="0036641C">
        <w:rPr>
          <w:rFonts w:ascii="GHEA Grapalat" w:hAnsi="GHEA Grapalat" w:cs="Sylfaen"/>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36641C">
        <w:rPr>
          <w:rFonts w:ascii="GHEA Grapalat" w:hAnsi="GHEA Grapalat" w:cs="Sylfaen"/>
          <w:szCs w:val="24"/>
          <w:lang w:val="hy-AM"/>
        </w:rPr>
        <w:t>պ</w:t>
      </w:r>
      <w:r w:rsidR="000A6B75" w:rsidRPr="0036641C">
        <w:rPr>
          <w:rFonts w:ascii="GHEA Grapalat" w:hAnsi="GHEA Grapalat" w:cs="Sylfaen"/>
          <w:szCs w:val="24"/>
          <w:lang w:val="hy-AM"/>
        </w:rPr>
        <w:t xml:space="preserve">ատվիրատուի կնքած պայմանագիրը </w:t>
      </w:r>
      <w:r w:rsidR="000A6B75" w:rsidRPr="0036641C">
        <w:rPr>
          <w:rFonts w:ascii="GHEA Grapalat" w:hAnsi="GHEA Grapalat" w:cs="Sylfaen"/>
          <w:szCs w:val="24"/>
          <w:lang w:val="hy-AM"/>
        </w:rPr>
        <w:lastRenderedPageBreak/>
        <w:t>միակողմանիորեն լուծվում է և կոնսորցիումի անդամների նկատմամբ կիրառվում են պայմանագրով նախատեսված պատասխանատվության միջոցները:</w:t>
      </w:r>
    </w:p>
    <w:p w14:paraId="23794C89" w14:textId="77777777" w:rsidR="00096865" w:rsidRPr="0036641C" w:rsidRDefault="00096865" w:rsidP="00EF3662">
      <w:pPr>
        <w:ind w:firstLine="567"/>
        <w:jc w:val="both"/>
        <w:rPr>
          <w:rFonts w:ascii="GHEA Grapalat" w:hAnsi="GHEA Grapalat"/>
          <w:b/>
          <w:sz w:val="20"/>
          <w:lang w:val="hy-AM"/>
        </w:rPr>
      </w:pPr>
    </w:p>
    <w:p w14:paraId="20D5AEA2" w14:textId="77777777" w:rsidR="00581DC3" w:rsidRPr="0036641C" w:rsidRDefault="00581DC3" w:rsidP="00D91B1F">
      <w:pPr>
        <w:jc w:val="both"/>
        <w:rPr>
          <w:rFonts w:ascii="GHEA Grapalat" w:hAnsi="GHEA Grapalat"/>
          <w:b/>
          <w:sz w:val="20"/>
          <w:lang w:val="hy-AM"/>
        </w:rPr>
      </w:pPr>
    </w:p>
    <w:p w14:paraId="40994409" w14:textId="77777777" w:rsidR="00581DC3" w:rsidRPr="0036641C" w:rsidRDefault="00581DC3" w:rsidP="00EF3662">
      <w:pPr>
        <w:ind w:firstLine="567"/>
        <w:jc w:val="both"/>
        <w:rPr>
          <w:rFonts w:ascii="GHEA Grapalat" w:hAnsi="GHEA Grapalat"/>
          <w:b/>
          <w:sz w:val="20"/>
          <w:lang w:val="hy-AM"/>
        </w:rPr>
      </w:pPr>
    </w:p>
    <w:p w14:paraId="52D3D62D" w14:textId="5D94074E" w:rsidR="00096865" w:rsidRPr="0036641C" w:rsidRDefault="002B32D6" w:rsidP="008D3511">
      <w:pPr>
        <w:jc w:val="center"/>
        <w:rPr>
          <w:rFonts w:ascii="GHEA Grapalat" w:hAnsi="GHEA Grapalat" w:cs="Arial"/>
          <w:b/>
          <w:sz w:val="20"/>
          <w:lang w:val="hy-AM"/>
        </w:rPr>
      </w:pPr>
      <w:r w:rsidRPr="0036641C">
        <w:rPr>
          <w:rFonts w:ascii="GHEA Grapalat" w:hAnsi="GHEA Grapalat"/>
          <w:b/>
          <w:sz w:val="20"/>
          <w:lang w:val="hy-AM"/>
        </w:rPr>
        <w:t xml:space="preserve">3.  </w:t>
      </w:r>
      <w:r w:rsidRPr="0036641C">
        <w:rPr>
          <w:rFonts w:ascii="GHEA Grapalat" w:hAnsi="GHEA Grapalat" w:cs="Sylfaen"/>
          <w:b/>
          <w:sz w:val="20"/>
          <w:lang w:val="hy-AM"/>
        </w:rPr>
        <w:t>ՀՐԱՎԵՐԻ</w:t>
      </w:r>
      <w:r w:rsidRPr="0036641C">
        <w:rPr>
          <w:rFonts w:ascii="GHEA Grapalat" w:hAnsi="GHEA Grapalat" w:cs="Arial"/>
          <w:b/>
          <w:sz w:val="20"/>
          <w:lang w:val="hy-AM"/>
        </w:rPr>
        <w:t xml:space="preserve">  </w:t>
      </w:r>
      <w:r w:rsidRPr="0036641C">
        <w:rPr>
          <w:rFonts w:ascii="GHEA Grapalat" w:hAnsi="GHEA Grapalat" w:cs="Sylfaen"/>
          <w:b/>
          <w:sz w:val="20"/>
          <w:lang w:val="hy-AM"/>
        </w:rPr>
        <w:t>ՊԱՐԶԱԲԱՆՈՒՄԸ</w:t>
      </w:r>
      <w:r w:rsidRPr="0036641C">
        <w:rPr>
          <w:rFonts w:ascii="GHEA Grapalat" w:hAnsi="GHEA Grapalat" w:cs="Arial"/>
          <w:b/>
          <w:sz w:val="20"/>
          <w:lang w:val="hy-AM"/>
        </w:rPr>
        <w:t xml:space="preserve">  ԵՎ </w:t>
      </w:r>
      <w:r w:rsidRPr="0036641C">
        <w:rPr>
          <w:rFonts w:ascii="GHEA Grapalat" w:hAnsi="GHEA Grapalat" w:cs="Sylfaen"/>
          <w:b/>
          <w:sz w:val="20"/>
          <w:lang w:val="hy-AM"/>
        </w:rPr>
        <w:t>ՀՐԱՎԵՐՈՒՄ</w:t>
      </w:r>
      <w:r w:rsidRPr="0036641C">
        <w:rPr>
          <w:rFonts w:ascii="GHEA Grapalat" w:hAnsi="GHEA Grapalat" w:cs="Arial"/>
          <w:b/>
          <w:sz w:val="20"/>
          <w:lang w:val="hy-AM"/>
        </w:rPr>
        <w:t xml:space="preserve"> </w:t>
      </w:r>
      <w:r w:rsidRPr="0036641C">
        <w:rPr>
          <w:rFonts w:ascii="GHEA Grapalat" w:hAnsi="GHEA Grapalat" w:cs="Sylfaen"/>
          <w:b/>
          <w:sz w:val="20"/>
          <w:lang w:val="hy-AM"/>
        </w:rPr>
        <w:t>ՓՈՓՈԽՈՒԹՅՈՒՆ</w:t>
      </w:r>
      <w:r w:rsidRPr="0036641C">
        <w:rPr>
          <w:rFonts w:ascii="GHEA Grapalat" w:hAnsi="GHEA Grapalat" w:cs="Arial"/>
          <w:b/>
          <w:sz w:val="20"/>
          <w:lang w:val="hy-AM"/>
        </w:rPr>
        <w:t xml:space="preserve"> </w:t>
      </w:r>
      <w:r w:rsidRPr="0036641C">
        <w:rPr>
          <w:rFonts w:ascii="GHEA Grapalat" w:hAnsi="GHEA Grapalat" w:cs="Sylfaen"/>
          <w:b/>
          <w:sz w:val="20"/>
          <w:lang w:val="hy-AM"/>
        </w:rPr>
        <w:t>ԿԱՏԱՐԵԼՈՒ</w:t>
      </w:r>
      <w:r w:rsidRPr="0036641C">
        <w:rPr>
          <w:rFonts w:ascii="GHEA Grapalat" w:hAnsi="GHEA Grapalat" w:cs="Arial"/>
          <w:b/>
          <w:sz w:val="20"/>
          <w:lang w:val="hy-AM"/>
        </w:rPr>
        <w:t xml:space="preserve"> </w:t>
      </w:r>
      <w:r w:rsidRPr="0036641C">
        <w:rPr>
          <w:rFonts w:ascii="GHEA Grapalat" w:hAnsi="GHEA Grapalat" w:cs="Sylfaen"/>
          <w:b/>
          <w:sz w:val="20"/>
          <w:lang w:val="hy-AM"/>
        </w:rPr>
        <w:t>ԿԱՐԳԸ</w:t>
      </w:r>
      <w:r w:rsidR="004A3E84" w:rsidRPr="0036641C">
        <w:rPr>
          <w:rStyle w:val="FootnoteReference"/>
          <w:rFonts w:ascii="GHEA Grapalat" w:hAnsi="GHEA Grapalat" w:cs="Sylfaen"/>
          <w:b/>
          <w:sz w:val="20"/>
          <w:lang w:val="hy-AM"/>
        </w:rPr>
        <w:footnoteReference w:id="2"/>
      </w:r>
    </w:p>
    <w:p w14:paraId="23CC4C13" w14:textId="77777777" w:rsidR="00096865" w:rsidRPr="0036641C" w:rsidRDefault="00096865" w:rsidP="00EF3662">
      <w:pPr>
        <w:jc w:val="center"/>
        <w:rPr>
          <w:rFonts w:ascii="GHEA Grapalat" w:hAnsi="GHEA Grapalat"/>
          <w:b/>
          <w:sz w:val="20"/>
          <w:lang w:val="hy-AM"/>
        </w:rPr>
      </w:pPr>
    </w:p>
    <w:p w14:paraId="6F8F3291" w14:textId="77777777" w:rsidR="00096865" w:rsidRPr="0036641C" w:rsidRDefault="00096865" w:rsidP="00EF3662">
      <w:pPr>
        <w:ind w:firstLine="567"/>
        <w:jc w:val="both"/>
        <w:rPr>
          <w:rFonts w:ascii="GHEA Grapalat" w:hAnsi="GHEA Grapalat"/>
          <w:sz w:val="20"/>
          <w:lang w:val="hy-AM"/>
        </w:rPr>
      </w:pPr>
      <w:r w:rsidRPr="0036641C">
        <w:rPr>
          <w:rFonts w:ascii="GHEA Grapalat" w:hAnsi="GHEA Grapalat"/>
          <w:sz w:val="20"/>
          <w:lang w:val="hy-AM"/>
        </w:rPr>
        <w:t xml:space="preserve">3.1 </w:t>
      </w:r>
      <w:r w:rsidRPr="0036641C">
        <w:rPr>
          <w:rFonts w:ascii="GHEA Grapalat" w:hAnsi="GHEA Grapalat" w:cs="Sylfaen"/>
          <w:sz w:val="20"/>
          <w:lang w:val="hy-AM"/>
        </w:rPr>
        <w:t>Օրենքի</w:t>
      </w:r>
      <w:r w:rsidRPr="0036641C">
        <w:rPr>
          <w:rFonts w:ascii="GHEA Grapalat" w:hAnsi="GHEA Grapalat" w:cs="Arial"/>
          <w:sz w:val="20"/>
          <w:lang w:val="hy-AM"/>
        </w:rPr>
        <w:t xml:space="preserve"> 2</w:t>
      </w:r>
      <w:r w:rsidR="00525BD2" w:rsidRPr="0036641C">
        <w:rPr>
          <w:rFonts w:ascii="GHEA Grapalat" w:hAnsi="GHEA Grapalat" w:cs="Arial"/>
          <w:sz w:val="20"/>
          <w:lang w:val="hy-AM"/>
        </w:rPr>
        <w:t>9</w:t>
      </w:r>
      <w:r w:rsidRPr="0036641C">
        <w:rPr>
          <w:rFonts w:ascii="GHEA Grapalat" w:hAnsi="GHEA Grapalat" w:cs="Arial"/>
          <w:sz w:val="20"/>
          <w:lang w:val="hy-AM"/>
        </w:rPr>
        <w:t>-</w:t>
      </w:r>
      <w:r w:rsidRPr="0036641C">
        <w:rPr>
          <w:rFonts w:ascii="GHEA Grapalat" w:hAnsi="GHEA Grapalat" w:cs="Sylfaen"/>
          <w:sz w:val="20"/>
          <w:lang w:val="hy-AM"/>
        </w:rPr>
        <w:t>րդ</w:t>
      </w:r>
      <w:r w:rsidRPr="0036641C">
        <w:rPr>
          <w:rFonts w:ascii="GHEA Grapalat" w:hAnsi="GHEA Grapalat" w:cs="Arial"/>
          <w:sz w:val="20"/>
          <w:lang w:val="hy-AM"/>
        </w:rPr>
        <w:t xml:space="preserve"> </w:t>
      </w:r>
      <w:r w:rsidRPr="0036641C">
        <w:rPr>
          <w:rFonts w:ascii="GHEA Grapalat" w:hAnsi="GHEA Grapalat" w:cs="Sylfaen"/>
          <w:sz w:val="20"/>
          <w:lang w:val="hy-AM"/>
        </w:rPr>
        <w:t>հոդվածի</w:t>
      </w:r>
      <w:r w:rsidRPr="0036641C">
        <w:rPr>
          <w:rFonts w:ascii="GHEA Grapalat" w:hAnsi="GHEA Grapalat" w:cs="Arial"/>
          <w:sz w:val="20"/>
          <w:lang w:val="hy-AM"/>
        </w:rPr>
        <w:t xml:space="preserve"> </w:t>
      </w:r>
      <w:r w:rsidRPr="0036641C">
        <w:rPr>
          <w:rFonts w:ascii="GHEA Grapalat" w:hAnsi="GHEA Grapalat" w:cs="Sylfaen"/>
          <w:sz w:val="20"/>
          <w:lang w:val="hy-AM"/>
        </w:rPr>
        <w:t>համաձայն</w:t>
      </w:r>
      <w:r w:rsidRPr="0036641C">
        <w:rPr>
          <w:rFonts w:ascii="GHEA Grapalat" w:hAnsi="GHEA Grapalat" w:cs="Arial"/>
          <w:sz w:val="20"/>
          <w:lang w:val="hy-AM"/>
        </w:rPr>
        <w:t xml:space="preserve">` </w:t>
      </w:r>
      <w:r w:rsidR="00051B7F" w:rsidRPr="0036641C">
        <w:rPr>
          <w:rFonts w:ascii="GHEA Grapalat" w:hAnsi="GHEA Grapalat" w:cs="Arial"/>
          <w:sz w:val="20"/>
          <w:lang w:val="hy-AM"/>
        </w:rPr>
        <w:t>մ</w:t>
      </w:r>
      <w:r w:rsidRPr="0036641C">
        <w:rPr>
          <w:rFonts w:ascii="GHEA Grapalat" w:hAnsi="GHEA Grapalat" w:cs="Sylfaen"/>
          <w:sz w:val="20"/>
          <w:lang w:val="hy-AM"/>
        </w:rPr>
        <w:t>ասնակիցն</w:t>
      </w:r>
      <w:r w:rsidRPr="0036641C">
        <w:rPr>
          <w:rFonts w:ascii="GHEA Grapalat" w:hAnsi="GHEA Grapalat" w:cs="Arial"/>
          <w:sz w:val="20"/>
          <w:lang w:val="hy-AM"/>
        </w:rPr>
        <w:t xml:space="preserve"> </w:t>
      </w:r>
      <w:r w:rsidRPr="0036641C">
        <w:rPr>
          <w:rFonts w:ascii="GHEA Grapalat" w:hAnsi="GHEA Grapalat" w:cs="Sylfaen"/>
          <w:sz w:val="20"/>
          <w:lang w:val="hy-AM"/>
        </w:rPr>
        <w:t>իրավունք</w:t>
      </w:r>
      <w:r w:rsidRPr="0036641C">
        <w:rPr>
          <w:rFonts w:ascii="GHEA Grapalat" w:hAnsi="GHEA Grapalat" w:cs="Arial"/>
          <w:sz w:val="20"/>
          <w:lang w:val="hy-AM"/>
        </w:rPr>
        <w:t xml:space="preserve"> </w:t>
      </w:r>
      <w:r w:rsidRPr="0036641C">
        <w:rPr>
          <w:rFonts w:ascii="GHEA Grapalat" w:hAnsi="GHEA Grapalat" w:cs="Sylfaen"/>
          <w:sz w:val="20"/>
          <w:lang w:val="hy-AM"/>
        </w:rPr>
        <w:t>ունի</w:t>
      </w:r>
      <w:r w:rsidRPr="0036641C">
        <w:rPr>
          <w:rFonts w:ascii="GHEA Grapalat" w:hAnsi="GHEA Grapalat" w:cs="Arial"/>
          <w:sz w:val="20"/>
          <w:lang w:val="hy-AM"/>
        </w:rPr>
        <w:t xml:space="preserve"> </w:t>
      </w:r>
      <w:r w:rsidR="00AE4008" w:rsidRPr="0036641C">
        <w:rPr>
          <w:rFonts w:ascii="GHEA Grapalat" w:hAnsi="GHEA Grapalat" w:cs="Sylfaen"/>
          <w:sz w:val="20"/>
          <w:lang w:val="hy-AM"/>
        </w:rPr>
        <w:t>պ</w:t>
      </w:r>
      <w:r w:rsidRPr="0036641C">
        <w:rPr>
          <w:rFonts w:ascii="GHEA Grapalat" w:hAnsi="GHEA Grapalat" w:cs="Sylfaen"/>
          <w:sz w:val="20"/>
          <w:lang w:val="hy-AM"/>
        </w:rPr>
        <w:t>ատվիրատուից</w:t>
      </w:r>
      <w:r w:rsidRPr="0036641C">
        <w:rPr>
          <w:rFonts w:ascii="GHEA Grapalat" w:hAnsi="GHEA Grapalat" w:cs="Arial"/>
          <w:sz w:val="20"/>
          <w:lang w:val="hy-AM"/>
        </w:rPr>
        <w:t xml:space="preserve"> </w:t>
      </w:r>
      <w:r w:rsidRPr="0036641C">
        <w:rPr>
          <w:rFonts w:ascii="GHEA Grapalat" w:hAnsi="GHEA Grapalat" w:cs="Sylfaen"/>
          <w:sz w:val="20"/>
          <w:lang w:val="hy-AM"/>
        </w:rPr>
        <w:t>պահանջել</w:t>
      </w:r>
      <w:r w:rsidRPr="0036641C">
        <w:rPr>
          <w:rFonts w:ascii="GHEA Grapalat" w:hAnsi="GHEA Grapalat" w:cs="Arial"/>
          <w:sz w:val="20"/>
          <w:lang w:val="hy-AM"/>
        </w:rPr>
        <w:t xml:space="preserve"> </w:t>
      </w:r>
      <w:r w:rsidRPr="0036641C">
        <w:rPr>
          <w:rFonts w:ascii="GHEA Grapalat" w:hAnsi="GHEA Grapalat" w:cs="Sylfaen"/>
          <w:sz w:val="20"/>
          <w:lang w:val="hy-AM"/>
        </w:rPr>
        <w:t>հրավերի</w:t>
      </w:r>
      <w:r w:rsidRPr="0036641C">
        <w:rPr>
          <w:rFonts w:ascii="GHEA Grapalat" w:hAnsi="GHEA Grapalat" w:cs="Arial"/>
          <w:sz w:val="20"/>
          <w:lang w:val="hy-AM"/>
        </w:rPr>
        <w:t xml:space="preserve"> </w:t>
      </w:r>
      <w:r w:rsidRPr="0036641C">
        <w:rPr>
          <w:rFonts w:ascii="GHEA Grapalat" w:hAnsi="GHEA Grapalat" w:cs="Sylfaen"/>
          <w:sz w:val="20"/>
          <w:lang w:val="hy-AM"/>
        </w:rPr>
        <w:t>պարզաբանում</w:t>
      </w:r>
      <w:r w:rsidR="004D5671" w:rsidRPr="0036641C">
        <w:rPr>
          <w:rFonts w:ascii="GHEA Grapalat" w:hAnsi="GHEA Grapalat" w:cs="Tahoma"/>
          <w:sz w:val="20"/>
          <w:lang w:val="hy-AM"/>
        </w:rPr>
        <w:t>։</w:t>
      </w:r>
    </w:p>
    <w:p w14:paraId="6393D152" w14:textId="2464AFAF" w:rsidR="00096865" w:rsidRPr="0036641C" w:rsidRDefault="00096865" w:rsidP="00EF3662">
      <w:pPr>
        <w:autoSpaceDE w:val="0"/>
        <w:autoSpaceDN w:val="0"/>
        <w:adjustRightInd w:val="0"/>
        <w:ind w:firstLine="567"/>
        <w:jc w:val="both"/>
        <w:rPr>
          <w:rFonts w:ascii="GHEA Grapalat" w:hAnsi="GHEA Grapalat"/>
          <w:sz w:val="20"/>
          <w:lang w:val="hy-AM"/>
        </w:rPr>
      </w:pPr>
      <w:r w:rsidRPr="0036641C">
        <w:rPr>
          <w:rFonts w:ascii="GHEA Grapalat" w:hAnsi="GHEA Grapalat" w:cs="Sylfaen"/>
          <w:sz w:val="20"/>
          <w:lang w:val="hy-AM"/>
        </w:rPr>
        <w:t>Մասնակիցն</w:t>
      </w:r>
      <w:r w:rsidRPr="0036641C">
        <w:rPr>
          <w:rFonts w:ascii="GHEA Grapalat" w:hAnsi="GHEA Grapalat" w:cs="Arial"/>
          <w:sz w:val="20"/>
          <w:lang w:val="hy-AM"/>
        </w:rPr>
        <w:t xml:space="preserve"> </w:t>
      </w:r>
      <w:r w:rsidRPr="0036641C">
        <w:rPr>
          <w:rFonts w:ascii="GHEA Grapalat" w:hAnsi="GHEA Grapalat" w:cs="Sylfaen"/>
          <w:sz w:val="20"/>
          <w:lang w:val="hy-AM"/>
        </w:rPr>
        <w:t>իրավունք</w:t>
      </w:r>
      <w:r w:rsidRPr="0036641C">
        <w:rPr>
          <w:rFonts w:ascii="GHEA Grapalat" w:hAnsi="GHEA Grapalat" w:cs="Arial"/>
          <w:sz w:val="20"/>
          <w:lang w:val="hy-AM"/>
        </w:rPr>
        <w:t xml:space="preserve"> </w:t>
      </w:r>
      <w:r w:rsidRPr="0036641C">
        <w:rPr>
          <w:rFonts w:ascii="GHEA Grapalat" w:hAnsi="GHEA Grapalat" w:cs="Sylfaen"/>
          <w:sz w:val="20"/>
          <w:lang w:val="hy-AM"/>
        </w:rPr>
        <w:t>ունի</w:t>
      </w:r>
      <w:r w:rsidRPr="0036641C">
        <w:rPr>
          <w:rFonts w:ascii="GHEA Grapalat" w:hAnsi="GHEA Grapalat" w:cs="Arial"/>
          <w:sz w:val="20"/>
          <w:lang w:val="hy-AM"/>
        </w:rPr>
        <w:t xml:space="preserve"> </w:t>
      </w:r>
      <w:r w:rsidRPr="0036641C">
        <w:rPr>
          <w:rFonts w:ascii="GHEA Grapalat" w:hAnsi="GHEA Grapalat" w:cs="Sylfaen"/>
          <w:sz w:val="20"/>
          <w:lang w:val="hy-AM"/>
        </w:rPr>
        <w:t>հայտերի</w:t>
      </w:r>
      <w:r w:rsidRPr="0036641C">
        <w:rPr>
          <w:rFonts w:ascii="GHEA Grapalat" w:hAnsi="GHEA Grapalat" w:cs="Arial"/>
          <w:sz w:val="20"/>
          <w:lang w:val="hy-AM"/>
        </w:rPr>
        <w:t xml:space="preserve"> </w:t>
      </w:r>
      <w:r w:rsidRPr="0036641C">
        <w:rPr>
          <w:rFonts w:ascii="GHEA Grapalat" w:hAnsi="GHEA Grapalat" w:cs="Sylfaen"/>
          <w:sz w:val="20"/>
          <w:lang w:val="hy-AM"/>
        </w:rPr>
        <w:t>ներկայացման</w:t>
      </w:r>
      <w:r w:rsidRPr="0036641C">
        <w:rPr>
          <w:rFonts w:ascii="GHEA Grapalat" w:hAnsi="GHEA Grapalat" w:cs="Arial"/>
          <w:sz w:val="20"/>
          <w:lang w:val="hy-AM"/>
        </w:rPr>
        <w:t xml:space="preserve"> </w:t>
      </w:r>
      <w:r w:rsidRPr="0036641C">
        <w:rPr>
          <w:rFonts w:ascii="GHEA Grapalat" w:hAnsi="GHEA Grapalat" w:cs="Sylfaen"/>
          <w:sz w:val="20"/>
          <w:lang w:val="hy-AM"/>
        </w:rPr>
        <w:t>վերջնաժամկետը</w:t>
      </w:r>
      <w:r w:rsidRPr="0036641C">
        <w:rPr>
          <w:rFonts w:ascii="GHEA Grapalat" w:hAnsi="GHEA Grapalat" w:cs="Arial"/>
          <w:sz w:val="20"/>
          <w:lang w:val="hy-AM"/>
        </w:rPr>
        <w:t xml:space="preserve"> </w:t>
      </w:r>
      <w:r w:rsidRPr="0036641C">
        <w:rPr>
          <w:rFonts w:ascii="GHEA Grapalat" w:hAnsi="GHEA Grapalat" w:cs="Sylfaen"/>
          <w:sz w:val="20"/>
          <w:lang w:val="hy-AM"/>
        </w:rPr>
        <w:t>լրանալուց</w:t>
      </w:r>
      <w:r w:rsidRPr="0036641C">
        <w:rPr>
          <w:rFonts w:ascii="GHEA Grapalat" w:hAnsi="GHEA Grapalat" w:cs="Arial"/>
          <w:sz w:val="20"/>
          <w:lang w:val="hy-AM"/>
        </w:rPr>
        <w:t xml:space="preserve"> </w:t>
      </w:r>
      <w:r w:rsidRPr="0036641C">
        <w:rPr>
          <w:rFonts w:ascii="GHEA Grapalat" w:hAnsi="GHEA Grapalat" w:cs="Sylfaen"/>
          <w:sz w:val="20"/>
          <w:lang w:val="hy-AM"/>
        </w:rPr>
        <w:t>առնվազն</w:t>
      </w:r>
      <w:r w:rsidRPr="0036641C">
        <w:rPr>
          <w:rFonts w:ascii="GHEA Grapalat" w:hAnsi="GHEA Grapalat" w:cs="Arial"/>
          <w:sz w:val="20"/>
          <w:lang w:val="hy-AM"/>
        </w:rPr>
        <w:t xml:space="preserve"> </w:t>
      </w:r>
      <w:r w:rsidRPr="0036641C">
        <w:rPr>
          <w:rFonts w:ascii="GHEA Grapalat" w:hAnsi="GHEA Grapalat" w:cs="Sylfaen"/>
          <w:sz w:val="20"/>
          <w:lang w:val="hy-AM"/>
        </w:rPr>
        <w:t>հինգ</w:t>
      </w:r>
      <w:r w:rsidRPr="0036641C">
        <w:rPr>
          <w:rFonts w:ascii="GHEA Grapalat" w:hAnsi="GHEA Grapalat" w:cs="Arial"/>
          <w:sz w:val="20"/>
          <w:lang w:val="hy-AM"/>
        </w:rPr>
        <w:t xml:space="preserve"> </w:t>
      </w:r>
      <w:r w:rsidRPr="0036641C">
        <w:rPr>
          <w:rFonts w:ascii="GHEA Grapalat" w:hAnsi="GHEA Grapalat" w:cs="Sylfaen"/>
          <w:sz w:val="20"/>
          <w:lang w:val="hy-AM"/>
        </w:rPr>
        <w:t>օրացուցային</w:t>
      </w:r>
      <w:r w:rsidRPr="0036641C">
        <w:rPr>
          <w:rFonts w:ascii="GHEA Grapalat" w:hAnsi="GHEA Grapalat" w:cs="Arial"/>
          <w:sz w:val="20"/>
          <w:lang w:val="hy-AM"/>
        </w:rPr>
        <w:t xml:space="preserve"> </w:t>
      </w:r>
      <w:r w:rsidRPr="0036641C">
        <w:rPr>
          <w:rFonts w:ascii="GHEA Grapalat" w:hAnsi="GHEA Grapalat" w:cs="Sylfaen"/>
          <w:sz w:val="20"/>
          <w:lang w:val="hy-AM"/>
        </w:rPr>
        <w:t>օր</w:t>
      </w:r>
      <w:r w:rsidR="002B5F87" w:rsidRPr="0036641C">
        <w:rPr>
          <w:rFonts w:ascii="GHEA Grapalat" w:hAnsi="GHEA Grapalat" w:cs="Sylfaen"/>
          <w:sz w:val="20"/>
          <w:lang w:val="hy-AM"/>
        </w:rPr>
        <w:t xml:space="preserve"> </w:t>
      </w:r>
      <w:r w:rsidRPr="0036641C">
        <w:rPr>
          <w:rFonts w:ascii="GHEA Grapalat" w:hAnsi="GHEA Grapalat" w:cs="Sylfaen"/>
          <w:sz w:val="20"/>
          <w:lang w:val="hy-AM"/>
        </w:rPr>
        <w:t>առաջ</w:t>
      </w:r>
      <w:r w:rsidRPr="0036641C">
        <w:rPr>
          <w:rFonts w:ascii="GHEA Grapalat" w:hAnsi="GHEA Grapalat" w:cs="Arial"/>
          <w:sz w:val="20"/>
          <w:lang w:val="hy-AM"/>
        </w:rPr>
        <w:t xml:space="preserve"> </w:t>
      </w:r>
      <w:r w:rsidR="00965B76" w:rsidRPr="0036641C">
        <w:rPr>
          <w:rFonts w:ascii="GHEA Grapalat" w:hAnsi="GHEA Grapalat" w:cs="Arial"/>
          <w:sz w:val="20"/>
          <w:lang w:val="hy-AM"/>
        </w:rPr>
        <w:t xml:space="preserve">համակարգի միջոցով </w:t>
      </w:r>
      <w:r w:rsidR="000946A3" w:rsidRPr="0036641C">
        <w:rPr>
          <w:rFonts w:ascii="GHEA Grapalat" w:hAnsi="GHEA Grapalat" w:cs="Sylfaen"/>
          <w:sz w:val="20"/>
          <w:lang w:val="hy-AM"/>
        </w:rPr>
        <w:t xml:space="preserve">հանձնաժողովից </w:t>
      </w:r>
      <w:r w:rsidRPr="0036641C">
        <w:rPr>
          <w:rFonts w:ascii="GHEA Grapalat" w:hAnsi="GHEA Grapalat" w:cs="Sylfaen"/>
          <w:sz w:val="20"/>
          <w:lang w:val="hy-AM"/>
        </w:rPr>
        <w:t>պահանջելու</w:t>
      </w:r>
      <w:r w:rsidRPr="0036641C">
        <w:rPr>
          <w:rFonts w:ascii="GHEA Grapalat" w:hAnsi="GHEA Grapalat" w:cs="Arial"/>
          <w:sz w:val="20"/>
          <w:lang w:val="hy-AM"/>
        </w:rPr>
        <w:t xml:space="preserve"> </w:t>
      </w:r>
      <w:r w:rsidRPr="0036641C">
        <w:rPr>
          <w:rFonts w:ascii="GHEA Grapalat" w:hAnsi="GHEA Grapalat" w:cs="Sylfaen"/>
          <w:sz w:val="20"/>
          <w:lang w:val="hy-AM"/>
        </w:rPr>
        <w:t>հրավերի</w:t>
      </w:r>
      <w:r w:rsidRPr="0036641C">
        <w:rPr>
          <w:rFonts w:ascii="GHEA Grapalat" w:hAnsi="GHEA Grapalat" w:cs="Arial"/>
          <w:sz w:val="20"/>
          <w:lang w:val="hy-AM"/>
        </w:rPr>
        <w:t xml:space="preserve"> </w:t>
      </w:r>
      <w:r w:rsidRPr="0036641C">
        <w:rPr>
          <w:rFonts w:ascii="GHEA Grapalat" w:hAnsi="GHEA Grapalat" w:cs="Sylfaen"/>
          <w:sz w:val="20"/>
          <w:lang w:val="hy-AM"/>
        </w:rPr>
        <w:t>պարզաբանում</w:t>
      </w:r>
      <w:r w:rsidR="004D5671" w:rsidRPr="0036641C">
        <w:rPr>
          <w:rFonts w:ascii="GHEA Grapalat" w:hAnsi="GHEA Grapalat" w:cs="Tahoma"/>
          <w:sz w:val="20"/>
          <w:lang w:val="hy-AM"/>
        </w:rPr>
        <w:t>։</w:t>
      </w:r>
      <w:r w:rsidRPr="0036641C">
        <w:rPr>
          <w:rFonts w:ascii="GHEA Grapalat" w:hAnsi="GHEA Grapalat"/>
          <w:sz w:val="20"/>
          <w:lang w:val="hy-AM"/>
        </w:rPr>
        <w:t xml:space="preserve"> </w:t>
      </w:r>
      <w:r w:rsidR="000946A3" w:rsidRPr="0036641C">
        <w:rPr>
          <w:rFonts w:ascii="GHEA Grapalat" w:hAnsi="GHEA Grapalat"/>
          <w:sz w:val="20"/>
          <w:lang w:val="hy-AM"/>
        </w:rPr>
        <w:t xml:space="preserve">Հանձնաժողովը </w:t>
      </w:r>
      <w:r w:rsidR="000946A3" w:rsidRPr="0036641C">
        <w:rPr>
          <w:rFonts w:ascii="GHEA Grapalat" w:hAnsi="GHEA Grapalat" w:cs="Sylfaen"/>
          <w:sz w:val="20"/>
          <w:lang w:val="hy-AM"/>
        </w:rPr>
        <w:t>հարցումը</w:t>
      </w:r>
      <w:r w:rsidR="000946A3" w:rsidRPr="0036641C">
        <w:rPr>
          <w:rFonts w:ascii="GHEA Grapalat" w:hAnsi="GHEA Grapalat" w:cs="Arial"/>
          <w:sz w:val="20"/>
          <w:lang w:val="hy-AM"/>
        </w:rPr>
        <w:t xml:space="preserve"> </w:t>
      </w:r>
      <w:r w:rsidRPr="0036641C">
        <w:rPr>
          <w:rFonts w:ascii="GHEA Grapalat" w:hAnsi="GHEA Grapalat" w:cs="Sylfaen"/>
          <w:sz w:val="20"/>
          <w:lang w:val="hy-AM"/>
        </w:rPr>
        <w:t>կատարած</w:t>
      </w:r>
      <w:r w:rsidRPr="0036641C">
        <w:rPr>
          <w:rFonts w:ascii="GHEA Grapalat" w:hAnsi="GHEA Grapalat" w:cs="Arial"/>
          <w:sz w:val="20"/>
          <w:lang w:val="hy-AM"/>
        </w:rPr>
        <w:t xml:space="preserve"> </w:t>
      </w:r>
      <w:r w:rsidR="000946A3" w:rsidRPr="0036641C">
        <w:rPr>
          <w:rFonts w:ascii="GHEA Grapalat" w:hAnsi="GHEA Grapalat" w:cs="Arial"/>
          <w:sz w:val="20"/>
          <w:lang w:val="hy-AM"/>
        </w:rPr>
        <w:t>մ</w:t>
      </w:r>
      <w:r w:rsidR="000946A3" w:rsidRPr="0036641C">
        <w:rPr>
          <w:rFonts w:ascii="GHEA Grapalat" w:hAnsi="GHEA Grapalat" w:cs="Sylfaen"/>
          <w:sz w:val="20"/>
          <w:lang w:val="hy-AM"/>
        </w:rPr>
        <w:t>ասնակցին</w:t>
      </w:r>
      <w:r w:rsidR="000946A3" w:rsidRPr="0036641C">
        <w:rPr>
          <w:rFonts w:ascii="GHEA Grapalat" w:hAnsi="GHEA Grapalat" w:cs="Arial"/>
          <w:sz w:val="20"/>
          <w:lang w:val="hy-AM"/>
        </w:rPr>
        <w:t xml:space="preserve"> </w:t>
      </w:r>
      <w:r w:rsidRPr="0036641C">
        <w:rPr>
          <w:rFonts w:ascii="GHEA Grapalat" w:hAnsi="GHEA Grapalat" w:cs="Sylfaen"/>
          <w:sz w:val="20"/>
          <w:lang w:val="hy-AM"/>
        </w:rPr>
        <w:t>պարզաբանումը</w:t>
      </w:r>
      <w:r w:rsidRPr="0036641C">
        <w:rPr>
          <w:rFonts w:ascii="GHEA Grapalat" w:hAnsi="GHEA Grapalat" w:cs="Arial"/>
          <w:sz w:val="20"/>
          <w:lang w:val="hy-AM"/>
        </w:rPr>
        <w:t xml:space="preserve"> </w:t>
      </w:r>
      <w:r w:rsidRPr="0036641C">
        <w:rPr>
          <w:rFonts w:ascii="GHEA Grapalat" w:hAnsi="GHEA Grapalat" w:cs="Sylfaen"/>
          <w:sz w:val="20"/>
          <w:lang w:val="hy-AM"/>
        </w:rPr>
        <w:t>տրամադրում</w:t>
      </w:r>
      <w:r w:rsidRPr="0036641C">
        <w:rPr>
          <w:rFonts w:ascii="GHEA Grapalat" w:hAnsi="GHEA Grapalat" w:cs="Arial"/>
          <w:sz w:val="20"/>
          <w:lang w:val="hy-AM"/>
        </w:rPr>
        <w:t xml:space="preserve"> </w:t>
      </w:r>
      <w:r w:rsidRPr="0036641C">
        <w:rPr>
          <w:rFonts w:ascii="GHEA Grapalat" w:hAnsi="GHEA Grapalat" w:cs="Sylfaen"/>
          <w:sz w:val="20"/>
          <w:lang w:val="hy-AM"/>
        </w:rPr>
        <w:t>է</w:t>
      </w:r>
      <w:r w:rsidR="00A93710" w:rsidRPr="0036641C">
        <w:rPr>
          <w:rFonts w:ascii="GHEA Grapalat" w:hAnsi="GHEA Grapalat" w:cs="Sylfaen"/>
          <w:sz w:val="20"/>
          <w:lang w:val="hy-AM"/>
        </w:rPr>
        <w:t xml:space="preserve"> </w:t>
      </w:r>
      <w:r w:rsidR="00926875" w:rsidRPr="0036641C">
        <w:rPr>
          <w:rFonts w:ascii="GHEA Grapalat" w:hAnsi="GHEA Grapalat" w:cs="Sylfaen"/>
          <w:sz w:val="20"/>
          <w:lang w:val="hy-AM"/>
        </w:rPr>
        <w:t xml:space="preserve">համակարգի միջոցով` </w:t>
      </w:r>
      <w:r w:rsidRPr="0036641C">
        <w:rPr>
          <w:rFonts w:ascii="GHEA Grapalat" w:hAnsi="GHEA Grapalat" w:cs="Sylfaen"/>
          <w:sz w:val="20"/>
          <w:lang w:val="hy-AM"/>
        </w:rPr>
        <w:t>հարցում</w:t>
      </w:r>
      <w:r w:rsidR="000946A3" w:rsidRPr="0036641C">
        <w:rPr>
          <w:rFonts w:ascii="GHEA Grapalat" w:hAnsi="GHEA Grapalat" w:cs="Sylfaen"/>
          <w:sz w:val="20"/>
          <w:lang w:val="hy-AM"/>
        </w:rPr>
        <w:t>ը</w:t>
      </w:r>
      <w:r w:rsidRPr="0036641C">
        <w:rPr>
          <w:rFonts w:ascii="GHEA Grapalat" w:hAnsi="GHEA Grapalat" w:cs="Arial"/>
          <w:sz w:val="20"/>
          <w:lang w:val="hy-AM"/>
        </w:rPr>
        <w:t xml:space="preserve"> </w:t>
      </w:r>
      <w:r w:rsidRPr="0036641C">
        <w:rPr>
          <w:rFonts w:ascii="GHEA Grapalat" w:hAnsi="GHEA Grapalat" w:cs="Sylfaen"/>
          <w:sz w:val="20"/>
          <w:lang w:val="hy-AM"/>
        </w:rPr>
        <w:t>ստանալու</w:t>
      </w:r>
      <w:r w:rsidRPr="0036641C">
        <w:rPr>
          <w:rFonts w:ascii="GHEA Grapalat" w:hAnsi="GHEA Grapalat" w:cs="Arial"/>
          <w:sz w:val="20"/>
          <w:lang w:val="hy-AM"/>
        </w:rPr>
        <w:t xml:space="preserve"> </w:t>
      </w:r>
      <w:r w:rsidRPr="0036641C">
        <w:rPr>
          <w:rFonts w:ascii="GHEA Grapalat" w:hAnsi="GHEA Grapalat" w:cs="Sylfaen"/>
          <w:sz w:val="20"/>
          <w:lang w:val="hy-AM"/>
        </w:rPr>
        <w:t>օրվան</w:t>
      </w:r>
      <w:r w:rsidRPr="0036641C">
        <w:rPr>
          <w:rFonts w:ascii="GHEA Grapalat" w:hAnsi="GHEA Grapalat" w:cs="Arial"/>
          <w:sz w:val="20"/>
          <w:lang w:val="hy-AM"/>
        </w:rPr>
        <w:t xml:space="preserve"> </w:t>
      </w:r>
      <w:r w:rsidRPr="0036641C">
        <w:rPr>
          <w:rFonts w:ascii="GHEA Grapalat" w:hAnsi="GHEA Grapalat" w:cs="Sylfaen"/>
          <w:sz w:val="20"/>
          <w:lang w:val="hy-AM"/>
        </w:rPr>
        <w:t>հաջորդող</w:t>
      </w:r>
      <w:r w:rsidRPr="0036641C">
        <w:rPr>
          <w:rFonts w:ascii="GHEA Grapalat" w:hAnsi="GHEA Grapalat" w:cs="Arial"/>
          <w:sz w:val="20"/>
          <w:lang w:val="hy-AM"/>
        </w:rPr>
        <w:t xml:space="preserve"> </w:t>
      </w:r>
      <w:r w:rsidRPr="0036641C">
        <w:rPr>
          <w:rFonts w:ascii="GHEA Grapalat" w:hAnsi="GHEA Grapalat" w:cs="Sylfaen"/>
          <w:sz w:val="20"/>
          <w:lang w:val="hy-AM"/>
        </w:rPr>
        <w:t>եր</w:t>
      </w:r>
      <w:r w:rsidR="00A93710" w:rsidRPr="0036641C">
        <w:rPr>
          <w:rFonts w:ascii="GHEA Grapalat" w:hAnsi="GHEA Grapalat" w:cs="Sylfaen"/>
          <w:sz w:val="20"/>
          <w:lang w:val="hy-AM"/>
        </w:rPr>
        <w:t>կու</w:t>
      </w:r>
      <w:r w:rsidRPr="0036641C">
        <w:rPr>
          <w:rFonts w:ascii="GHEA Grapalat" w:hAnsi="GHEA Grapalat" w:cs="Arial"/>
          <w:sz w:val="20"/>
          <w:lang w:val="hy-AM"/>
        </w:rPr>
        <w:t xml:space="preserve"> </w:t>
      </w:r>
      <w:r w:rsidRPr="0036641C">
        <w:rPr>
          <w:rFonts w:ascii="GHEA Grapalat" w:hAnsi="GHEA Grapalat" w:cs="Sylfaen"/>
          <w:sz w:val="20"/>
          <w:lang w:val="hy-AM"/>
        </w:rPr>
        <w:t>օրացուցային</w:t>
      </w:r>
      <w:r w:rsidRPr="0036641C">
        <w:rPr>
          <w:rFonts w:ascii="GHEA Grapalat" w:hAnsi="GHEA Grapalat" w:cs="Arial"/>
          <w:sz w:val="20"/>
          <w:lang w:val="hy-AM"/>
        </w:rPr>
        <w:t xml:space="preserve"> </w:t>
      </w:r>
      <w:r w:rsidRPr="0036641C">
        <w:rPr>
          <w:rFonts w:ascii="GHEA Grapalat" w:hAnsi="GHEA Grapalat" w:cs="Sylfaen"/>
          <w:sz w:val="20"/>
          <w:lang w:val="hy-AM"/>
        </w:rPr>
        <w:t>օրվա</w:t>
      </w:r>
      <w:r w:rsidRPr="0036641C">
        <w:rPr>
          <w:rFonts w:ascii="GHEA Grapalat" w:hAnsi="GHEA Grapalat" w:cs="Arial"/>
          <w:sz w:val="20"/>
          <w:lang w:val="hy-AM"/>
        </w:rPr>
        <w:t xml:space="preserve"> </w:t>
      </w:r>
      <w:r w:rsidRPr="0036641C">
        <w:rPr>
          <w:rFonts w:ascii="GHEA Grapalat" w:hAnsi="GHEA Grapalat" w:cs="Sylfaen"/>
          <w:sz w:val="20"/>
          <w:lang w:val="hy-AM"/>
        </w:rPr>
        <w:t>ընթացքում</w:t>
      </w:r>
      <w:r w:rsidR="004D5671" w:rsidRPr="0036641C">
        <w:rPr>
          <w:rFonts w:ascii="GHEA Grapalat" w:hAnsi="GHEA Grapalat" w:cs="Tahoma"/>
          <w:sz w:val="20"/>
          <w:lang w:val="hy-AM"/>
        </w:rPr>
        <w:t>։</w:t>
      </w:r>
      <w:r w:rsidR="00781688" w:rsidRPr="0036641C">
        <w:rPr>
          <w:rFonts w:ascii="GHEA Grapalat" w:hAnsi="GHEA Grapalat" w:cs="Tahoma"/>
          <w:sz w:val="20"/>
          <w:lang w:val="hy-AM"/>
        </w:rPr>
        <w:t xml:space="preserve"> </w:t>
      </w:r>
      <w:r w:rsidRPr="0036641C">
        <w:rPr>
          <w:rFonts w:ascii="GHEA Grapalat" w:hAnsi="GHEA Grapalat"/>
          <w:sz w:val="20"/>
          <w:lang w:val="hy-AM"/>
        </w:rPr>
        <w:t xml:space="preserve"> </w:t>
      </w:r>
    </w:p>
    <w:p w14:paraId="38D21F51" w14:textId="77777777" w:rsidR="00096865" w:rsidRPr="0036641C" w:rsidRDefault="00096865" w:rsidP="00EF3662">
      <w:pPr>
        <w:ind w:firstLine="567"/>
        <w:jc w:val="both"/>
        <w:rPr>
          <w:rFonts w:ascii="GHEA Grapalat" w:hAnsi="GHEA Grapalat"/>
          <w:sz w:val="20"/>
          <w:szCs w:val="20"/>
          <w:lang w:val="hy-AM"/>
        </w:rPr>
      </w:pPr>
      <w:r w:rsidRPr="0036641C">
        <w:rPr>
          <w:rFonts w:ascii="GHEA Grapalat" w:hAnsi="GHEA Grapalat"/>
          <w:sz w:val="20"/>
          <w:lang w:val="hy-AM"/>
        </w:rPr>
        <w:t xml:space="preserve">3.2 </w:t>
      </w:r>
      <w:r w:rsidRPr="0036641C">
        <w:rPr>
          <w:rFonts w:ascii="GHEA Grapalat" w:hAnsi="GHEA Grapalat" w:cs="Sylfaen"/>
          <w:sz w:val="20"/>
          <w:lang w:val="hy-AM"/>
        </w:rPr>
        <w:t>Հարցման</w:t>
      </w:r>
      <w:r w:rsidRPr="0036641C">
        <w:rPr>
          <w:rFonts w:ascii="GHEA Grapalat" w:hAnsi="GHEA Grapalat" w:cs="Arial"/>
          <w:sz w:val="20"/>
          <w:lang w:val="hy-AM"/>
        </w:rPr>
        <w:t xml:space="preserve"> </w:t>
      </w:r>
      <w:r w:rsidRPr="0036641C">
        <w:rPr>
          <w:rFonts w:ascii="GHEA Grapalat" w:hAnsi="GHEA Grapalat" w:cs="Sylfaen"/>
          <w:sz w:val="20"/>
          <w:lang w:val="hy-AM"/>
        </w:rPr>
        <w:t>և</w:t>
      </w:r>
      <w:r w:rsidRPr="0036641C">
        <w:rPr>
          <w:rFonts w:ascii="GHEA Grapalat" w:hAnsi="GHEA Grapalat" w:cs="Arial"/>
          <w:sz w:val="20"/>
          <w:lang w:val="hy-AM"/>
        </w:rPr>
        <w:t xml:space="preserve"> </w:t>
      </w:r>
      <w:r w:rsidRPr="0036641C">
        <w:rPr>
          <w:rFonts w:ascii="GHEA Grapalat" w:hAnsi="GHEA Grapalat" w:cs="Sylfaen"/>
          <w:sz w:val="20"/>
          <w:lang w:val="hy-AM"/>
        </w:rPr>
        <w:t>պարզաբանումների</w:t>
      </w:r>
      <w:r w:rsidRPr="0036641C">
        <w:rPr>
          <w:rFonts w:ascii="GHEA Grapalat" w:hAnsi="GHEA Grapalat" w:cs="Arial"/>
          <w:sz w:val="20"/>
          <w:lang w:val="hy-AM"/>
        </w:rPr>
        <w:t xml:space="preserve"> </w:t>
      </w:r>
      <w:r w:rsidRPr="0036641C">
        <w:rPr>
          <w:rFonts w:ascii="GHEA Grapalat" w:hAnsi="GHEA Grapalat" w:cs="Sylfaen"/>
          <w:sz w:val="20"/>
          <w:lang w:val="hy-AM"/>
        </w:rPr>
        <w:t>բովանդակության</w:t>
      </w:r>
      <w:r w:rsidRPr="0036641C">
        <w:rPr>
          <w:rFonts w:ascii="GHEA Grapalat" w:hAnsi="GHEA Grapalat" w:cs="Arial"/>
          <w:sz w:val="20"/>
          <w:lang w:val="hy-AM"/>
        </w:rPr>
        <w:t xml:space="preserve"> </w:t>
      </w:r>
      <w:r w:rsidRPr="0036641C">
        <w:rPr>
          <w:rFonts w:ascii="GHEA Grapalat" w:hAnsi="GHEA Grapalat" w:cs="Sylfaen"/>
          <w:sz w:val="20"/>
          <w:lang w:val="hy-AM"/>
        </w:rPr>
        <w:t>մասին</w:t>
      </w:r>
      <w:r w:rsidRPr="0036641C">
        <w:rPr>
          <w:rFonts w:ascii="GHEA Grapalat" w:hAnsi="GHEA Grapalat" w:cs="Arial"/>
          <w:sz w:val="20"/>
          <w:lang w:val="hy-AM"/>
        </w:rPr>
        <w:t xml:space="preserve"> </w:t>
      </w:r>
      <w:r w:rsidRPr="0036641C">
        <w:rPr>
          <w:rFonts w:ascii="GHEA Grapalat" w:hAnsi="GHEA Grapalat" w:cs="Sylfaen"/>
          <w:sz w:val="20"/>
          <w:lang w:val="hy-AM"/>
        </w:rPr>
        <w:t>հայտարարությունը</w:t>
      </w:r>
      <w:r w:rsidRPr="0036641C">
        <w:rPr>
          <w:rFonts w:ascii="GHEA Grapalat" w:hAnsi="GHEA Grapalat" w:cs="Arial"/>
          <w:sz w:val="20"/>
          <w:lang w:val="hy-AM"/>
        </w:rPr>
        <w:t xml:space="preserve"> </w:t>
      </w:r>
      <w:r w:rsidR="00781688" w:rsidRPr="0036641C">
        <w:rPr>
          <w:rFonts w:ascii="GHEA Grapalat" w:hAnsi="GHEA Grapalat" w:cs="Arial"/>
          <w:sz w:val="20"/>
          <w:lang w:val="hy-AM"/>
        </w:rPr>
        <w:t xml:space="preserve">պարզաբանումը տրամադրելու օրը </w:t>
      </w:r>
      <w:r w:rsidRPr="0036641C">
        <w:rPr>
          <w:rFonts w:ascii="GHEA Grapalat" w:hAnsi="GHEA Grapalat" w:cs="Sylfaen"/>
          <w:sz w:val="20"/>
          <w:lang w:val="hy-AM"/>
        </w:rPr>
        <w:t>հրապարակվում</w:t>
      </w:r>
      <w:r w:rsidRPr="0036641C">
        <w:rPr>
          <w:rFonts w:ascii="GHEA Grapalat" w:hAnsi="GHEA Grapalat" w:cs="Arial"/>
          <w:sz w:val="20"/>
          <w:lang w:val="hy-AM"/>
        </w:rPr>
        <w:t xml:space="preserve"> </w:t>
      </w:r>
      <w:r w:rsidRPr="0036641C">
        <w:rPr>
          <w:rFonts w:ascii="GHEA Grapalat" w:hAnsi="GHEA Grapalat" w:cs="Sylfaen"/>
          <w:sz w:val="20"/>
          <w:lang w:val="hy-AM"/>
        </w:rPr>
        <w:t>է</w:t>
      </w:r>
      <w:r w:rsidRPr="0036641C">
        <w:rPr>
          <w:rFonts w:ascii="GHEA Grapalat" w:hAnsi="GHEA Grapalat" w:cs="Arial"/>
          <w:sz w:val="20"/>
          <w:lang w:val="hy-AM"/>
        </w:rPr>
        <w:t xml:space="preserve"> </w:t>
      </w:r>
      <w:r w:rsidR="00781688" w:rsidRPr="0036641C">
        <w:rPr>
          <w:rFonts w:ascii="GHEA Grapalat" w:hAnsi="GHEA Grapalat" w:cs="Arial"/>
          <w:sz w:val="20"/>
          <w:lang w:val="hy-AM"/>
        </w:rPr>
        <w:t xml:space="preserve">համակարգում և </w:t>
      </w:r>
      <w:r w:rsidR="00757A3F" w:rsidRPr="0036641C">
        <w:rPr>
          <w:rFonts w:ascii="GHEA Grapalat" w:hAnsi="GHEA Grapalat" w:cs="Sylfaen"/>
          <w:sz w:val="20"/>
          <w:lang w:val="hy-AM"/>
        </w:rPr>
        <w:t>www.procurement.am հասցեով գործող տեղեկագր</w:t>
      </w:r>
      <w:r w:rsidR="009A73D5" w:rsidRPr="0036641C">
        <w:rPr>
          <w:rFonts w:ascii="GHEA Grapalat" w:hAnsi="GHEA Grapalat" w:cs="Sylfaen"/>
          <w:sz w:val="20"/>
          <w:lang w:val="hy-AM"/>
        </w:rPr>
        <w:t xml:space="preserve">ի (այսուհետ` տեղեկագիր) </w:t>
      </w:r>
      <w:r w:rsidR="001C76F7" w:rsidRPr="0036641C">
        <w:rPr>
          <w:rFonts w:ascii="GHEA Grapalat" w:hAnsi="GHEA Grapalat"/>
          <w:lang w:val="hy-AM"/>
        </w:rPr>
        <w:t>«</w:t>
      </w:r>
      <w:r w:rsidR="00051B7F" w:rsidRPr="0036641C">
        <w:rPr>
          <w:rFonts w:ascii="GHEA Grapalat" w:hAnsi="GHEA Grapalat" w:cs="Sylfaen"/>
          <w:sz w:val="20"/>
          <w:lang w:val="hy-AM"/>
        </w:rPr>
        <w:t>Գնումների հայտարարություններ</w:t>
      </w:r>
      <w:r w:rsidR="001C76F7" w:rsidRPr="0036641C">
        <w:rPr>
          <w:rFonts w:ascii="GHEA Grapalat" w:hAnsi="GHEA Grapalat"/>
          <w:lang w:val="hy-AM"/>
        </w:rPr>
        <w:t>»</w:t>
      </w:r>
      <w:r w:rsidR="00051B7F" w:rsidRPr="0036641C">
        <w:rPr>
          <w:rFonts w:ascii="GHEA Grapalat" w:hAnsi="GHEA Grapalat" w:cs="Sylfaen"/>
          <w:sz w:val="20"/>
          <w:lang w:val="hy-AM"/>
        </w:rPr>
        <w:t xml:space="preserve"> բաժնի </w:t>
      </w:r>
      <w:r w:rsidR="001C76F7" w:rsidRPr="0036641C">
        <w:rPr>
          <w:rFonts w:ascii="GHEA Grapalat" w:hAnsi="GHEA Grapalat"/>
          <w:lang w:val="hy-AM"/>
        </w:rPr>
        <w:t>«</w:t>
      </w:r>
      <w:r w:rsidR="00051B7F" w:rsidRPr="0036641C">
        <w:rPr>
          <w:rFonts w:ascii="GHEA Grapalat" w:hAnsi="GHEA Grapalat" w:cs="Sylfaen"/>
          <w:sz w:val="20"/>
          <w:lang w:val="hy-AM"/>
        </w:rPr>
        <w:t>Հրավերների պարզաբանումների վերաբերյալ հայտարարություններ</w:t>
      </w:r>
      <w:r w:rsidR="001C76F7" w:rsidRPr="0036641C">
        <w:rPr>
          <w:rFonts w:ascii="GHEA Grapalat" w:hAnsi="GHEA Grapalat"/>
          <w:lang w:val="hy-AM"/>
        </w:rPr>
        <w:t>»</w:t>
      </w:r>
      <w:r w:rsidR="00051B7F" w:rsidRPr="0036641C">
        <w:rPr>
          <w:rFonts w:ascii="GHEA Grapalat" w:hAnsi="GHEA Grapalat" w:cs="Sylfaen"/>
          <w:sz w:val="20"/>
          <w:lang w:val="hy-AM"/>
        </w:rPr>
        <w:t xml:space="preserve"> ենթաբա</w:t>
      </w:r>
      <w:r w:rsidR="009A73D5" w:rsidRPr="0036641C">
        <w:rPr>
          <w:rFonts w:ascii="GHEA Grapalat" w:hAnsi="GHEA Grapalat" w:cs="Sylfaen"/>
          <w:sz w:val="20"/>
          <w:lang w:val="hy-AM"/>
        </w:rPr>
        <w:t>բաժնում</w:t>
      </w:r>
      <w:r w:rsidR="00781688" w:rsidRPr="0036641C">
        <w:rPr>
          <w:rFonts w:ascii="GHEA Grapalat" w:hAnsi="GHEA Grapalat" w:cs="Sylfaen"/>
          <w:sz w:val="20"/>
          <w:lang w:val="hy-AM"/>
        </w:rPr>
        <w:t>`</w:t>
      </w:r>
      <w:r w:rsidR="009A73D5" w:rsidRPr="0036641C">
        <w:rPr>
          <w:rFonts w:ascii="GHEA Grapalat" w:hAnsi="GHEA Grapalat" w:cs="Sylfaen"/>
          <w:sz w:val="20"/>
          <w:lang w:val="hy-AM"/>
        </w:rPr>
        <w:t xml:space="preserve"> </w:t>
      </w:r>
      <w:r w:rsidRPr="0036641C">
        <w:rPr>
          <w:rFonts w:ascii="GHEA Grapalat" w:hAnsi="GHEA Grapalat" w:cs="Sylfaen"/>
          <w:sz w:val="20"/>
          <w:lang w:val="hy-AM"/>
        </w:rPr>
        <w:t>առանց</w:t>
      </w:r>
      <w:r w:rsidRPr="0036641C">
        <w:rPr>
          <w:rFonts w:ascii="GHEA Grapalat" w:hAnsi="GHEA Grapalat" w:cs="Arial"/>
          <w:sz w:val="20"/>
          <w:lang w:val="hy-AM"/>
        </w:rPr>
        <w:t xml:space="preserve"> </w:t>
      </w:r>
      <w:r w:rsidRPr="0036641C">
        <w:rPr>
          <w:rFonts w:ascii="GHEA Grapalat" w:hAnsi="GHEA Grapalat" w:cs="Sylfaen"/>
          <w:sz w:val="20"/>
          <w:lang w:val="hy-AM"/>
        </w:rPr>
        <w:t>նշելու</w:t>
      </w:r>
      <w:r w:rsidRPr="0036641C">
        <w:rPr>
          <w:rFonts w:ascii="GHEA Grapalat" w:hAnsi="GHEA Grapalat" w:cs="Arial"/>
          <w:sz w:val="20"/>
          <w:lang w:val="hy-AM"/>
        </w:rPr>
        <w:t xml:space="preserve"> </w:t>
      </w:r>
      <w:r w:rsidRPr="0036641C">
        <w:rPr>
          <w:rFonts w:ascii="GHEA Grapalat" w:hAnsi="GHEA Grapalat" w:cs="Sylfaen"/>
          <w:sz w:val="20"/>
          <w:lang w:val="hy-AM"/>
        </w:rPr>
        <w:t>հարցումը</w:t>
      </w:r>
      <w:r w:rsidRPr="0036641C">
        <w:rPr>
          <w:rFonts w:ascii="GHEA Grapalat" w:hAnsi="GHEA Grapalat" w:cs="Arial"/>
          <w:sz w:val="20"/>
          <w:lang w:val="hy-AM"/>
        </w:rPr>
        <w:t xml:space="preserve"> </w:t>
      </w:r>
      <w:r w:rsidRPr="0036641C">
        <w:rPr>
          <w:rFonts w:ascii="GHEA Grapalat" w:hAnsi="GHEA Grapalat" w:cs="Sylfaen"/>
          <w:sz w:val="20"/>
          <w:lang w:val="hy-AM"/>
        </w:rPr>
        <w:t>կատարած</w:t>
      </w:r>
      <w:r w:rsidRPr="0036641C">
        <w:rPr>
          <w:rFonts w:ascii="GHEA Grapalat" w:hAnsi="GHEA Grapalat" w:cs="Arial"/>
          <w:sz w:val="20"/>
          <w:lang w:val="hy-AM"/>
        </w:rPr>
        <w:t xml:space="preserve"> </w:t>
      </w:r>
      <w:r w:rsidR="00051B7F" w:rsidRPr="0036641C">
        <w:rPr>
          <w:rFonts w:ascii="GHEA Grapalat" w:hAnsi="GHEA Grapalat" w:cs="Arial"/>
          <w:sz w:val="20"/>
          <w:lang w:val="hy-AM"/>
        </w:rPr>
        <w:t>մ</w:t>
      </w:r>
      <w:r w:rsidRPr="0036641C">
        <w:rPr>
          <w:rFonts w:ascii="GHEA Grapalat" w:hAnsi="GHEA Grapalat" w:cs="Sylfaen"/>
          <w:sz w:val="20"/>
          <w:lang w:val="hy-AM"/>
        </w:rPr>
        <w:t>ասնակցի</w:t>
      </w:r>
      <w:r w:rsidRPr="0036641C">
        <w:rPr>
          <w:rFonts w:ascii="GHEA Grapalat" w:hAnsi="GHEA Grapalat" w:cs="Arial"/>
          <w:sz w:val="20"/>
          <w:lang w:val="hy-AM"/>
        </w:rPr>
        <w:t xml:space="preserve"> </w:t>
      </w:r>
      <w:r w:rsidRPr="0036641C">
        <w:rPr>
          <w:rFonts w:ascii="GHEA Grapalat" w:hAnsi="GHEA Grapalat" w:cs="Sylfaen"/>
          <w:sz w:val="20"/>
          <w:lang w:val="hy-AM"/>
        </w:rPr>
        <w:t>տվյալները</w:t>
      </w:r>
      <w:r w:rsidR="004D5671" w:rsidRPr="0036641C">
        <w:rPr>
          <w:rFonts w:ascii="GHEA Grapalat" w:hAnsi="GHEA Grapalat" w:cs="Tahoma"/>
          <w:sz w:val="20"/>
          <w:lang w:val="hy-AM"/>
        </w:rPr>
        <w:t>։</w:t>
      </w:r>
      <w:r w:rsidR="00A93710" w:rsidRPr="0036641C">
        <w:rPr>
          <w:rFonts w:ascii="GHEA Grapalat" w:hAnsi="GHEA Grapalat" w:cs="Tahoma"/>
          <w:sz w:val="20"/>
          <w:lang w:val="hy-AM"/>
        </w:rPr>
        <w:t xml:space="preserve"> </w:t>
      </w:r>
    </w:p>
    <w:p w14:paraId="700828CF" w14:textId="77777777" w:rsidR="00096865" w:rsidRPr="0036641C" w:rsidRDefault="00096865" w:rsidP="00EF3662">
      <w:pPr>
        <w:autoSpaceDE w:val="0"/>
        <w:autoSpaceDN w:val="0"/>
        <w:adjustRightInd w:val="0"/>
        <w:ind w:firstLine="567"/>
        <w:jc w:val="both"/>
        <w:rPr>
          <w:rFonts w:ascii="GHEA Grapalat" w:hAnsi="GHEA Grapalat" w:cs="Arial Unicode"/>
          <w:sz w:val="20"/>
          <w:lang w:val="hy-AM"/>
        </w:rPr>
      </w:pPr>
      <w:r w:rsidRPr="0036641C">
        <w:rPr>
          <w:rFonts w:ascii="GHEA Grapalat" w:hAnsi="GHEA Grapalat" w:cs="Arial Unicode"/>
          <w:sz w:val="20"/>
          <w:lang w:val="hy-AM"/>
        </w:rPr>
        <w:t xml:space="preserve">3.3 </w:t>
      </w:r>
      <w:r w:rsidRPr="0036641C">
        <w:rPr>
          <w:rFonts w:ascii="GHEA Grapalat" w:hAnsi="GHEA Grapalat" w:cs="Sylfaen"/>
          <w:sz w:val="20"/>
          <w:lang w:val="hy-AM"/>
        </w:rPr>
        <w:t>Պարզաբանում</w:t>
      </w:r>
      <w:r w:rsidRPr="0036641C">
        <w:rPr>
          <w:rFonts w:ascii="GHEA Grapalat" w:hAnsi="GHEA Grapalat" w:cs="Arial Unicode"/>
          <w:sz w:val="20"/>
          <w:lang w:val="hy-AM"/>
        </w:rPr>
        <w:t xml:space="preserve"> </w:t>
      </w:r>
      <w:r w:rsidRPr="0036641C">
        <w:rPr>
          <w:rFonts w:ascii="GHEA Grapalat" w:hAnsi="GHEA Grapalat" w:cs="Sylfaen"/>
          <w:sz w:val="20"/>
          <w:lang w:val="hy-AM"/>
        </w:rPr>
        <w:t>չի</w:t>
      </w:r>
      <w:r w:rsidRPr="0036641C">
        <w:rPr>
          <w:rFonts w:ascii="GHEA Grapalat" w:hAnsi="GHEA Grapalat" w:cs="Arial Unicode"/>
          <w:sz w:val="20"/>
          <w:lang w:val="hy-AM"/>
        </w:rPr>
        <w:t xml:space="preserve"> </w:t>
      </w:r>
      <w:r w:rsidRPr="0036641C">
        <w:rPr>
          <w:rFonts w:ascii="GHEA Grapalat" w:hAnsi="GHEA Grapalat" w:cs="Sylfaen"/>
          <w:sz w:val="20"/>
          <w:lang w:val="hy-AM"/>
        </w:rPr>
        <w:t>տրամադրվում</w:t>
      </w:r>
      <w:r w:rsidRPr="0036641C">
        <w:rPr>
          <w:rFonts w:ascii="GHEA Grapalat" w:hAnsi="GHEA Grapalat" w:cs="Arial Unicode"/>
          <w:sz w:val="20"/>
          <w:lang w:val="hy-AM"/>
        </w:rPr>
        <w:t xml:space="preserve">, </w:t>
      </w:r>
      <w:r w:rsidRPr="0036641C">
        <w:rPr>
          <w:rFonts w:ascii="GHEA Grapalat" w:hAnsi="GHEA Grapalat" w:cs="Sylfaen"/>
          <w:sz w:val="20"/>
          <w:lang w:val="hy-AM"/>
        </w:rPr>
        <w:t>եթե</w:t>
      </w:r>
      <w:r w:rsidRPr="0036641C">
        <w:rPr>
          <w:rFonts w:ascii="GHEA Grapalat" w:hAnsi="GHEA Grapalat" w:cs="Arial Unicode"/>
          <w:sz w:val="20"/>
          <w:lang w:val="hy-AM"/>
        </w:rPr>
        <w:t xml:space="preserve"> </w:t>
      </w:r>
      <w:r w:rsidRPr="0036641C">
        <w:rPr>
          <w:rFonts w:ascii="GHEA Grapalat" w:hAnsi="GHEA Grapalat" w:cs="Sylfaen"/>
          <w:sz w:val="20"/>
          <w:lang w:val="hy-AM"/>
        </w:rPr>
        <w:t>հարցումը</w:t>
      </w:r>
      <w:r w:rsidRPr="0036641C">
        <w:rPr>
          <w:rFonts w:ascii="GHEA Grapalat" w:hAnsi="GHEA Grapalat" w:cs="Arial Unicode"/>
          <w:sz w:val="20"/>
          <w:lang w:val="hy-AM"/>
        </w:rPr>
        <w:t xml:space="preserve"> </w:t>
      </w:r>
      <w:r w:rsidRPr="0036641C">
        <w:rPr>
          <w:rFonts w:ascii="GHEA Grapalat" w:hAnsi="GHEA Grapalat" w:cs="Sylfaen"/>
          <w:sz w:val="20"/>
          <w:lang w:val="hy-AM"/>
        </w:rPr>
        <w:t>կատարվել</w:t>
      </w:r>
      <w:r w:rsidRPr="0036641C">
        <w:rPr>
          <w:rFonts w:ascii="GHEA Grapalat" w:hAnsi="GHEA Grapalat" w:cs="Arial Unicode"/>
          <w:sz w:val="20"/>
          <w:lang w:val="hy-AM"/>
        </w:rPr>
        <w:t xml:space="preserve"> </w:t>
      </w:r>
      <w:r w:rsidRPr="0036641C">
        <w:rPr>
          <w:rFonts w:ascii="GHEA Grapalat" w:hAnsi="GHEA Grapalat" w:cs="Sylfaen"/>
          <w:sz w:val="20"/>
          <w:lang w:val="hy-AM"/>
        </w:rPr>
        <w:t>է</w:t>
      </w:r>
      <w:r w:rsidRPr="0036641C">
        <w:rPr>
          <w:rFonts w:ascii="GHEA Grapalat" w:hAnsi="GHEA Grapalat" w:cs="Arial Unicode"/>
          <w:sz w:val="20"/>
          <w:lang w:val="hy-AM"/>
        </w:rPr>
        <w:t xml:space="preserve"> </w:t>
      </w:r>
      <w:r w:rsidRPr="0036641C">
        <w:rPr>
          <w:rFonts w:ascii="GHEA Grapalat" w:hAnsi="GHEA Grapalat" w:cs="Sylfaen"/>
          <w:sz w:val="20"/>
          <w:lang w:val="hy-AM"/>
        </w:rPr>
        <w:t>սույն</w:t>
      </w:r>
      <w:r w:rsidRPr="0036641C">
        <w:rPr>
          <w:rFonts w:ascii="GHEA Grapalat" w:hAnsi="GHEA Grapalat" w:cs="Arial Unicode"/>
          <w:sz w:val="20"/>
          <w:lang w:val="hy-AM"/>
        </w:rPr>
        <w:t xml:space="preserve"> </w:t>
      </w:r>
      <w:r w:rsidRPr="0036641C">
        <w:rPr>
          <w:rFonts w:ascii="GHEA Grapalat" w:hAnsi="GHEA Grapalat" w:cs="Sylfaen"/>
          <w:sz w:val="20"/>
          <w:lang w:val="hy-AM"/>
        </w:rPr>
        <w:t>բաժնով</w:t>
      </w:r>
      <w:r w:rsidRPr="0036641C">
        <w:rPr>
          <w:rFonts w:ascii="GHEA Grapalat" w:hAnsi="GHEA Grapalat" w:cs="Arial Unicode"/>
          <w:sz w:val="20"/>
          <w:lang w:val="hy-AM"/>
        </w:rPr>
        <w:t xml:space="preserve"> </w:t>
      </w:r>
      <w:r w:rsidRPr="0036641C">
        <w:rPr>
          <w:rFonts w:ascii="GHEA Grapalat" w:hAnsi="GHEA Grapalat" w:cs="Sylfaen"/>
          <w:sz w:val="20"/>
          <w:lang w:val="hy-AM"/>
        </w:rPr>
        <w:t>սահմանված</w:t>
      </w:r>
      <w:r w:rsidRPr="0036641C">
        <w:rPr>
          <w:rFonts w:ascii="GHEA Grapalat" w:hAnsi="GHEA Grapalat" w:cs="Arial Unicode"/>
          <w:sz w:val="20"/>
          <w:lang w:val="hy-AM"/>
        </w:rPr>
        <w:t xml:space="preserve"> </w:t>
      </w:r>
      <w:r w:rsidRPr="0036641C">
        <w:rPr>
          <w:rFonts w:ascii="GHEA Grapalat" w:hAnsi="GHEA Grapalat" w:cs="Sylfaen"/>
          <w:sz w:val="20"/>
          <w:lang w:val="hy-AM"/>
        </w:rPr>
        <w:t>ժամկետի</w:t>
      </w:r>
      <w:r w:rsidRPr="0036641C">
        <w:rPr>
          <w:rFonts w:ascii="GHEA Grapalat" w:hAnsi="GHEA Grapalat" w:cs="Arial Unicode"/>
          <w:sz w:val="20"/>
          <w:lang w:val="hy-AM"/>
        </w:rPr>
        <w:t xml:space="preserve"> </w:t>
      </w:r>
      <w:r w:rsidRPr="0036641C">
        <w:rPr>
          <w:rFonts w:ascii="GHEA Grapalat" w:hAnsi="GHEA Grapalat" w:cs="Sylfaen"/>
          <w:sz w:val="20"/>
          <w:lang w:val="hy-AM"/>
        </w:rPr>
        <w:t>խախտմամբ</w:t>
      </w:r>
      <w:r w:rsidRPr="0036641C">
        <w:rPr>
          <w:rFonts w:ascii="GHEA Grapalat" w:hAnsi="GHEA Grapalat" w:cs="Arial Unicode"/>
          <w:sz w:val="20"/>
          <w:lang w:val="hy-AM"/>
        </w:rPr>
        <w:t xml:space="preserve">, </w:t>
      </w:r>
      <w:r w:rsidRPr="0036641C">
        <w:rPr>
          <w:rFonts w:ascii="GHEA Grapalat" w:hAnsi="GHEA Grapalat" w:cs="Sylfaen"/>
          <w:sz w:val="20"/>
          <w:lang w:val="hy-AM"/>
        </w:rPr>
        <w:t>ինչպես</w:t>
      </w:r>
      <w:r w:rsidRPr="0036641C">
        <w:rPr>
          <w:rFonts w:ascii="GHEA Grapalat" w:hAnsi="GHEA Grapalat" w:cs="Arial Unicode"/>
          <w:sz w:val="20"/>
          <w:lang w:val="hy-AM"/>
        </w:rPr>
        <w:t xml:space="preserve"> </w:t>
      </w:r>
      <w:r w:rsidRPr="0036641C">
        <w:rPr>
          <w:rFonts w:ascii="GHEA Grapalat" w:hAnsi="GHEA Grapalat" w:cs="Sylfaen"/>
          <w:sz w:val="20"/>
          <w:lang w:val="hy-AM"/>
        </w:rPr>
        <w:t>նաև</w:t>
      </w:r>
      <w:r w:rsidRPr="0036641C">
        <w:rPr>
          <w:rFonts w:ascii="GHEA Grapalat" w:hAnsi="GHEA Grapalat" w:cs="Arial Unicode"/>
          <w:sz w:val="20"/>
          <w:lang w:val="hy-AM"/>
        </w:rPr>
        <w:t xml:space="preserve">, </w:t>
      </w:r>
      <w:r w:rsidRPr="0036641C">
        <w:rPr>
          <w:rFonts w:ascii="GHEA Grapalat" w:hAnsi="GHEA Grapalat" w:cs="Sylfaen"/>
          <w:sz w:val="20"/>
          <w:lang w:val="hy-AM"/>
        </w:rPr>
        <w:t>եթե</w:t>
      </w:r>
      <w:r w:rsidRPr="0036641C">
        <w:rPr>
          <w:rFonts w:ascii="GHEA Grapalat" w:hAnsi="GHEA Grapalat" w:cs="Arial Unicode"/>
          <w:sz w:val="20"/>
          <w:lang w:val="hy-AM"/>
        </w:rPr>
        <w:t xml:space="preserve"> </w:t>
      </w:r>
      <w:r w:rsidRPr="0036641C">
        <w:rPr>
          <w:rFonts w:ascii="GHEA Grapalat" w:hAnsi="GHEA Grapalat" w:cs="Sylfaen"/>
          <w:sz w:val="20"/>
          <w:lang w:val="hy-AM"/>
        </w:rPr>
        <w:t>հարցումը</w:t>
      </w:r>
      <w:r w:rsidRPr="0036641C">
        <w:rPr>
          <w:rFonts w:ascii="GHEA Grapalat" w:hAnsi="GHEA Grapalat" w:cs="Arial Unicode"/>
          <w:sz w:val="20"/>
          <w:lang w:val="hy-AM"/>
        </w:rPr>
        <w:t xml:space="preserve"> </w:t>
      </w:r>
      <w:r w:rsidRPr="0036641C">
        <w:rPr>
          <w:rFonts w:ascii="GHEA Grapalat" w:hAnsi="GHEA Grapalat" w:cs="Sylfaen"/>
          <w:sz w:val="20"/>
          <w:lang w:val="hy-AM"/>
        </w:rPr>
        <w:t>դուրս</w:t>
      </w:r>
      <w:r w:rsidRPr="0036641C">
        <w:rPr>
          <w:rFonts w:ascii="GHEA Grapalat" w:hAnsi="GHEA Grapalat" w:cs="Arial Unicode"/>
          <w:sz w:val="20"/>
          <w:lang w:val="hy-AM"/>
        </w:rPr>
        <w:t xml:space="preserve"> </w:t>
      </w:r>
      <w:r w:rsidRPr="0036641C">
        <w:rPr>
          <w:rFonts w:ascii="GHEA Grapalat" w:hAnsi="GHEA Grapalat" w:cs="Sylfaen"/>
          <w:sz w:val="20"/>
          <w:lang w:val="hy-AM"/>
        </w:rPr>
        <w:t>է</w:t>
      </w:r>
      <w:r w:rsidRPr="0036641C">
        <w:rPr>
          <w:rFonts w:ascii="GHEA Grapalat" w:hAnsi="GHEA Grapalat" w:cs="Arial Unicode"/>
          <w:sz w:val="20"/>
          <w:lang w:val="hy-AM"/>
        </w:rPr>
        <w:t xml:space="preserve"> </w:t>
      </w:r>
      <w:r w:rsidR="009A73D5" w:rsidRPr="0036641C">
        <w:rPr>
          <w:rFonts w:ascii="GHEA Grapalat" w:hAnsi="GHEA Grapalat" w:cs="Arial Unicode"/>
          <w:sz w:val="20"/>
          <w:lang w:val="hy-AM"/>
        </w:rPr>
        <w:t xml:space="preserve">սույն </w:t>
      </w:r>
      <w:r w:rsidRPr="0036641C">
        <w:rPr>
          <w:rFonts w:ascii="GHEA Grapalat" w:hAnsi="GHEA Grapalat" w:cs="Sylfaen"/>
          <w:sz w:val="20"/>
          <w:lang w:val="hy-AM"/>
        </w:rPr>
        <w:t>հրավերի</w:t>
      </w:r>
      <w:r w:rsidRPr="0036641C">
        <w:rPr>
          <w:rFonts w:ascii="GHEA Grapalat" w:hAnsi="GHEA Grapalat" w:cs="Arial Unicode"/>
          <w:sz w:val="20"/>
          <w:lang w:val="hy-AM"/>
        </w:rPr>
        <w:t xml:space="preserve"> </w:t>
      </w:r>
      <w:r w:rsidRPr="0036641C">
        <w:rPr>
          <w:rFonts w:ascii="GHEA Grapalat" w:hAnsi="GHEA Grapalat" w:cs="Sylfaen"/>
          <w:sz w:val="20"/>
          <w:lang w:val="hy-AM"/>
        </w:rPr>
        <w:t>բովանդակության</w:t>
      </w:r>
      <w:r w:rsidRPr="0036641C">
        <w:rPr>
          <w:rFonts w:ascii="GHEA Grapalat" w:hAnsi="GHEA Grapalat" w:cs="Arial Unicode"/>
          <w:sz w:val="20"/>
          <w:lang w:val="hy-AM"/>
        </w:rPr>
        <w:t xml:space="preserve"> </w:t>
      </w:r>
      <w:r w:rsidRPr="0036641C">
        <w:rPr>
          <w:rFonts w:ascii="GHEA Grapalat" w:hAnsi="GHEA Grapalat" w:cs="Sylfaen"/>
          <w:sz w:val="20"/>
          <w:lang w:val="hy-AM"/>
        </w:rPr>
        <w:t>շրջանակից</w:t>
      </w:r>
      <w:r w:rsidR="005A16C6" w:rsidRPr="0036641C">
        <w:rPr>
          <w:rFonts w:ascii="GHEA Grapalat" w:hAnsi="GHEA Grapalat" w:cs="Sylfaen"/>
          <w:sz w:val="20"/>
          <w:lang w:val="hy-AM"/>
        </w:rPr>
        <w:t xml:space="preserve"> կամ եթե հարցումը վերաբերում է վերջինիս կողմից առաջարկվելիք </w:t>
      </w:r>
      <w:r w:rsidR="00ED4CB2" w:rsidRPr="0036641C">
        <w:rPr>
          <w:rFonts w:ascii="GHEA Grapalat" w:hAnsi="GHEA Grapalat" w:cs="Sylfaen"/>
          <w:sz w:val="20"/>
          <w:lang w:val="hy-AM"/>
        </w:rPr>
        <w:t xml:space="preserve">սարքերի և սարքավորումների </w:t>
      </w:r>
      <w:r w:rsidR="005A16C6" w:rsidRPr="0036641C">
        <w:rPr>
          <w:rFonts w:ascii="GHEA Grapalat" w:hAnsi="GHEA Grapalat" w:cs="Sylfaen"/>
          <w:sz w:val="20"/>
          <w:lang w:val="hy-AM"/>
        </w:rPr>
        <w:t>տեխնիկական բնութագրերի` սույն հրավերով նախատեսված տեխնիկական բնութագրերին համարժեքության համա</w:t>
      </w:r>
      <w:r w:rsidR="005A16C6" w:rsidRPr="0036641C">
        <w:rPr>
          <w:rFonts w:ascii="GHEA Grapalat" w:hAnsi="GHEA Grapalat" w:cs="Sylfaen"/>
          <w:sz w:val="20"/>
          <w:lang w:val="hy-AM"/>
        </w:rPr>
        <w:softHyphen/>
        <w:t>պատասխանությանը</w:t>
      </w:r>
      <w:r w:rsidR="004D5671" w:rsidRPr="0036641C">
        <w:rPr>
          <w:rFonts w:ascii="GHEA Grapalat" w:hAnsi="GHEA Grapalat" w:cs="Tahoma"/>
          <w:sz w:val="20"/>
          <w:lang w:val="hy-AM"/>
        </w:rPr>
        <w:t>։</w:t>
      </w:r>
      <w:r w:rsidRPr="0036641C">
        <w:rPr>
          <w:rFonts w:ascii="GHEA Grapalat" w:hAnsi="GHEA Grapalat" w:cs="Arial Unicode"/>
          <w:sz w:val="20"/>
          <w:lang w:val="hy-AM"/>
        </w:rPr>
        <w:t xml:space="preserve"> </w:t>
      </w:r>
      <w:r w:rsidR="00A4729F" w:rsidRPr="0036641C">
        <w:rPr>
          <w:rFonts w:ascii="GHEA Grapalat" w:hAnsi="GHEA Grapalat"/>
          <w:sz w:val="20"/>
          <w:szCs w:val="20"/>
          <w:lang w:val="hy-AM"/>
        </w:rPr>
        <w:t xml:space="preserve">Ընդ որում, </w:t>
      </w:r>
      <w:r w:rsidR="00051B7F" w:rsidRPr="0036641C">
        <w:rPr>
          <w:rFonts w:ascii="GHEA Grapalat" w:hAnsi="GHEA Grapalat"/>
          <w:sz w:val="20"/>
          <w:szCs w:val="20"/>
          <w:lang w:val="hy-AM"/>
        </w:rPr>
        <w:t>մ</w:t>
      </w:r>
      <w:r w:rsidR="00A4729F" w:rsidRPr="0036641C">
        <w:rPr>
          <w:rFonts w:ascii="GHEA Grapalat" w:hAnsi="GHEA Grapalat"/>
          <w:sz w:val="20"/>
          <w:szCs w:val="20"/>
          <w:lang w:val="hy-AM"/>
        </w:rPr>
        <w:t xml:space="preserve">ասնակիցը գրավոր ծանուցվում է պարզաբանում չտրամադրելու հիմքերի մասին` </w:t>
      </w:r>
      <w:r w:rsidR="00A4729F" w:rsidRPr="0036641C">
        <w:rPr>
          <w:rFonts w:ascii="GHEA Grapalat" w:hAnsi="GHEA Grapalat" w:cs="Sylfaen"/>
          <w:sz w:val="20"/>
          <w:szCs w:val="20"/>
          <w:lang w:val="hy-AM"/>
        </w:rPr>
        <w:t>հարցումը</w:t>
      </w:r>
      <w:r w:rsidR="00A4729F" w:rsidRPr="0036641C">
        <w:rPr>
          <w:rFonts w:ascii="GHEA Grapalat" w:hAnsi="GHEA Grapalat"/>
          <w:sz w:val="20"/>
          <w:szCs w:val="20"/>
          <w:lang w:val="hy-AM"/>
        </w:rPr>
        <w:t xml:space="preserve"> </w:t>
      </w:r>
      <w:r w:rsidR="00A4729F" w:rsidRPr="0036641C">
        <w:rPr>
          <w:rFonts w:ascii="GHEA Grapalat" w:hAnsi="GHEA Grapalat" w:cs="Sylfaen"/>
          <w:sz w:val="20"/>
          <w:szCs w:val="20"/>
          <w:lang w:val="hy-AM"/>
        </w:rPr>
        <w:t>ստանալու</w:t>
      </w:r>
      <w:r w:rsidR="00A4729F" w:rsidRPr="0036641C">
        <w:rPr>
          <w:rFonts w:ascii="GHEA Grapalat" w:hAnsi="GHEA Grapalat"/>
          <w:sz w:val="20"/>
          <w:szCs w:val="20"/>
          <w:lang w:val="hy-AM"/>
        </w:rPr>
        <w:t xml:space="preserve"> </w:t>
      </w:r>
      <w:r w:rsidR="00A4729F" w:rsidRPr="0036641C">
        <w:rPr>
          <w:rFonts w:ascii="GHEA Grapalat" w:hAnsi="GHEA Grapalat" w:cs="Sylfaen"/>
          <w:sz w:val="20"/>
          <w:szCs w:val="20"/>
          <w:lang w:val="hy-AM"/>
        </w:rPr>
        <w:t>օրվան</w:t>
      </w:r>
      <w:r w:rsidR="00A4729F" w:rsidRPr="0036641C">
        <w:rPr>
          <w:rFonts w:ascii="GHEA Grapalat" w:hAnsi="GHEA Grapalat"/>
          <w:sz w:val="20"/>
          <w:szCs w:val="20"/>
          <w:lang w:val="hy-AM"/>
        </w:rPr>
        <w:t xml:space="preserve"> </w:t>
      </w:r>
      <w:r w:rsidR="00A4729F" w:rsidRPr="0036641C">
        <w:rPr>
          <w:rFonts w:ascii="GHEA Grapalat" w:hAnsi="GHEA Grapalat" w:cs="Sylfaen"/>
          <w:sz w:val="20"/>
          <w:szCs w:val="20"/>
          <w:lang w:val="hy-AM"/>
        </w:rPr>
        <w:t>հաջորդող</w:t>
      </w:r>
      <w:r w:rsidR="00A4729F" w:rsidRPr="0036641C">
        <w:rPr>
          <w:rFonts w:ascii="GHEA Grapalat" w:hAnsi="GHEA Grapalat"/>
          <w:sz w:val="20"/>
          <w:szCs w:val="20"/>
          <w:lang w:val="hy-AM"/>
        </w:rPr>
        <w:t xml:space="preserve"> </w:t>
      </w:r>
      <w:r w:rsidR="00A4729F" w:rsidRPr="0036641C">
        <w:rPr>
          <w:rFonts w:ascii="GHEA Grapalat" w:hAnsi="GHEA Grapalat" w:cs="Sylfaen"/>
          <w:sz w:val="20"/>
          <w:szCs w:val="20"/>
          <w:lang w:val="hy-AM"/>
        </w:rPr>
        <w:t>երկու օրացուցային</w:t>
      </w:r>
      <w:r w:rsidR="00A4729F" w:rsidRPr="0036641C">
        <w:rPr>
          <w:rFonts w:ascii="GHEA Grapalat" w:hAnsi="GHEA Grapalat"/>
          <w:sz w:val="20"/>
          <w:szCs w:val="20"/>
          <w:lang w:val="hy-AM"/>
        </w:rPr>
        <w:t xml:space="preserve"> </w:t>
      </w:r>
      <w:r w:rsidR="00A4729F" w:rsidRPr="0036641C">
        <w:rPr>
          <w:rFonts w:ascii="GHEA Grapalat" w:hAnsi="GHEA Grapalat" w:cs="Sylfaen"/>
          <w:sz w:val="20"/>
          <w:szCs w:val="20"/>
          <w:lang w:val="hy-AM"/>
        </w:rPr>
        <w:t>օրվա</w:t>
      </w:r>
      <w:r w:rsidR="00A4729F" w:rsidRPr="0036641C">
        <w:rPr>
          <w:rFonts w:ascii="GHEA Grapalat" w:hAnsi="GHEA Grapalat"/>
          <w:sz w:val="20"/>
          <w:szCs w:val="20"/>
          <w:lang w:val="hy-AM"/>
        </w:rPr>
        <w:t xml:space="preserve"> </w:t>
      </w:r>
      <w:r w:rsidR="00A4729F" w:rsidRPr="0036641C">
        <w:rPr>
          <w:rFonts w:ascii="GHEA Grapalat" w:hAnsi="GHEA Grapalat" w:cs="Sylfaen"/>
          <w:sz w:val="20"/>
          <w:szCs w:val="20"/>
          <w:lang w:val="hy-AM"/>
        </w:rPr>
        <w:t>ընթացքում</w:t>
      </w:r>
      <w:r w:rsidR="00A4729F" w:rsidRPr="0036641C">
        <w:rPr>
          <w:rFonts w:ascii="GHEA Grapalat" w:hAnsi="GHEA Grapalat"/>
          <w:sz w:val="20"/>
          <w:szCs w:val="20"/>
          <w:lang w:val="hy-AM"/>
        </w:rPr>
        <w:t>:</w:t>
      </w:r>
    </w:p>
    <w:p w14:paraId="04128ADC" w14:textId="690F4385" w:rsidR="00096865" w:rsidRPr="0036641C" w:rsidRDefault="00096865" w:rsidP="00EF3662">
      <w:pPr>
        <w:autoSpaceDE w:val="0"/>
        <w:autoSpaceDN w:val="0"/>
        <w:adjustRightInd w:val="0"/>
        <w:ind w:firstLine="567"/>
        <w:jc w:val="both"/>
        <w:rPr>
          <w:rFonts w:ascii="GHEA Grapalat" w:hAnsi="GHEA Grapalat" w:cs="Arial Unicode"/>
          <w:sz w:val="20"/>
          <w:lang w:val="hy-AM"/>
        </w:rPr>
      </w:pPr>
      <w:r w:rsidRPr="0036641C">
        <w:rPr>
          <w:rFonts w:ascii="GHEA Grapalat" w:hAnsi="GHEA Grapalat" w:cs="Arial Unicode"/>
          <w:sz w:val="20"/>
          <w:lang w:val="hy-AM"/>
        </w:rPr>
        <w:t xml:space="preserve">3.4 </w:t>
      </w:r>
      <w:r w:rsidRPr="0036641C">
        <w:rPr>
          <w:rFonts w:ascii="GHEA Grapalat" w:hAnsi="GHEA Grapalat" w:cs="Sylfaen"/>
          <w:sz w:val="20"/>
          <w:lang w:val="hy-AM"/>
        </w:rPr>
        <w:t>Հայտերի</w:t>
      </w:r>
      <w:r w:rsidRPr="0036641C">
        <w:rPr>
          <w:rFonts w:ascii="GHEA Grapalat" w:hAnsi="GHEA Grapalat" w:cs="Arial Unicode"/>
          <w:sz w:val="20"/>
          <w:lang w:val="hy-AM"/>
        </w:rPr>
        <w:t xml:space="preserve"> </w:t>
      </w:r>
      <w:r w:rsidRPr="0036641C">
        <w:rPr>
          <w:rFonts w:ascii="GHEA Grapalat" w:hAnsi="GHEA Grapalat" w:cs="Sylfaen"/>
          <w:sz w:val="20"/>
          <w:lang w:val="hy-AM"/>
        </w:rPr>
        <w:t>ներկայացման</w:t>
      </w:r>
      <w:r w:rsidRPr="0036641C">
        <w:rPr>
          <w:rFonts w:ascii="GHEA Grapalat" w:hAnsi="GHEA Grapalat" w:cs="Arial Unicode"/>
          <w:sz w:val="20"/>
          <w:lang w:val="hy-AM"/>
        </w:rPr>
        <w:t xml:space="preserve"> </w:t>
      </w:r>
      <w:r w:rsidRPr="0036641C">
        <w:rPr>
          <w:rFonts w:ascii="GHEA Grapalat" w:hAnsi="GHEA Grapalat" w:cs="Sylfaen"/>
          <w:sz w:val="20"/>
          <w:lang w:val="hy-AM"/>
        </w:rPr>
        <w:t>վերջնաժամկետը</w:t>
      </w:r>
      <w:r w:rsidRPr="0036641C">
        <w:rPr>
          <w:rFonts w:ascii="GHEA Grapalat" w:hAnsi="GHEA Grapalat" w:cs="Arial Unicode"/>
          <w:sz w:val="20"/>
          <w:lang w:val="hy-AM"/>
        </w:rPr>
        <w:t xml:space="preserve"> </w:t>
      </w:r>
      <w:r w:rsidRPr="0036641C">
        <w:rPr>
          <w:rFonts w:ascii="GHEA Grapalat" w:hAnsi="GHEA Grapalat" w:cs="Sylfaen"/>
          <w:sz w:val="20"/>
          <w:lang w:val="hy-AM"/>
        </w:rPr>
        <w:t>լրանալուց</w:t>
      </w:r>
      <w:r w:rsidRPr="0036641C">
        <w:rPr>
          <w:rFonts w:ascii="GHEA Grapalat" w:hAnsi="GHEA Grapalat" w:cs="Arial Unicode"/>
          <w:sz w:val="20"/>
          <w:lang w:val="hy-AM"/>
        </w:rPr>
        <w:t xml:space="preserve"> </w:t>
      </w:r>
      <w:r w:rsidRPr="0036641C">
        <w:rPr>
          <w:rFonts w:ascii="GHEA Grapalat" w:hAnsi="GHEA Grapalat" w:cs="Sylfaen"/>
          <w:sz w:val="20"/>
          <w:lang w:val="hy-AM"/>
        </w:rPr>
        <w:t>առնվազն</w:t>
      </w:r>
      <w:r w:rsidRPr="0036641C">
        <w:rPr>
          <w:rFonts w:ascii="GHEA Grapalat" w:hAnsi="GHEA Grapalat" w:cs="Arial Unicode"/>
          <w:sz w:val="20"/>
          <w:lang w:val="hy-AM"/>
        </w:rPr>
        <w:t xml:space="preserve"> </w:t>
      </w:r>
      <w:r w:rsidRPr="0036641C">
        <w:rPr>
          <w:rFonts w:ascii="GHEA Grapalat" w:hAnsi="GHEA Grapalat" w:cs="Sylfaen"/>
          <w:sz w:val="20"/>
          <w:lang w:val="hy-AM"/>
        </w:rPr>
        <w:t>հինգ</w:t>
      </w:r>
      <w:r w:rsidRPr="0036641C">
        <w:rPr>
          <w:rFonts w:ascii="GHEA Grapalat" w:hAnsi="GHEA Grapalat" w:cs="Arial Unicode"/>
          <w:sz w:val="20"/>
          <w:lang w:val="hy-AM"/>
        </w:rPr>
        <w:t xml:space="preserve"> </w:t>
      </w:r>
      <w:r w:rsidRPr="0036641C">
        <w:rPr>
          <w:rFonts w:ascii="GHEA Grapalat" w:hAnsi="GHEA Grapalat" w:cs="Sylfaen"/>
          <w:sz w:val="20"/>
          <w:lang w:val="hy-AM"/>
        </w:rPr>
        <w:t>օրացուցային</w:t>
      </w:r>
      <w:r w:rsidRPr="0036641C">
        <w:rPr>
          <w:rFonts w:ascii="GHEA Grapalat" w:hAnsi="GHEA Grapalat" w:cs="Arial Unicode"/>
          <w:sz w:val="20"/>
          <w:lang w:val="hy-AM"/>
        </w:rPr>
        <w:t xml:space="preserve"> </w:t>
      </w:r>
      <w:r w:rsidRPr="0036641C">
        <w:rPr>
          <w:rFonts w:ascii="GHEA Grapalat" w:hAnsi="GHEA Grapalat" w:cs="Sylfaen"/>
          <w:sz w:val="20"/>
          <w:lang w:val="hy-AM"/>
        </w:rPr>
        <w:t>օր</w:t>
      </w:r>
      <w:r w:rsidRPr="0036641C">
        <w:rPr>
          <w:rFonts w:ascii="GHEA Grapalat" w:hAnsi="GHEA Grapalat" w:cs="Arial Unicode"/>
          <w:sz w:val="20"/>
          <w:lang w:val="hy-AM"/>
        </w:rPr>
        <w:t xml:space="preserve"> </w:t>
      </w:r>
      <w:r w:rsidRPr="0036641C">
        <w:rPr>
          <w:rFonts w:ascii="GHEA Grapalat" w:hAnsi="GHEA Grapalat" w:cs="Sylfaen"/>
          <w:sz w:val="20"/>
          <w:lang w:val="hy-AM"/>
        </w:rPr>
        <w:t>առաջ</w:t>
      </w:r>
      <w:r w:rsidRPr="0036641C">
        <w:rPr>
          <w:rFonts w:ascii="GHEA Grapalat" w:hAnsi="GHEA Grapalat" w:cs="Arial Unicode"/>
          <w:sz w:val="20"/>
          <w:lang w:val="hy-AM"/>
        </w:rPr>
        <w:t xml:space="preserve"> </w:t>
      </w:r>
      <w:r w:rsidRPr="0036641C">
        <w:rPr>
          <w:rFonts w:ascii="GHEA Grapalat" w:hAnsi="GHEA Grapalat" w:cs="Sylfaen"/>
          <w:sz w:val="20"/>
          <w:lang w:val="hy-AM"/>
        </w:rPr>
        <w:t>հրավերում</w:t>
      </w:r>
      <w:r w:rsidRPr="0036641C">
        <w:rPr>
          <w:rFonts w:ascii="GHEA Grapalat" w:hAnsi="GHEA Grapalat" w:cs="Arial Unicode"/>
          <w:sz w:val="20"/>
          <w:lang w:val="hy-AM"/>
        </w:rPr>
        <w:t xml:space="preserve"> </w:t>
      </w:r>
      <w:r w:rsidRPr="0036641C">
        <w:rPr>
          <w:rFonts w:ascii="GHEA Grapalat" w:hAnsi="GHEA Grapalat" w:cs="Sylfaen"/>
          <w:sz w:val="20"/>
          <w:lang w:val="hy-AM"/>
        </w:rPr>
        <w:t>կարող</w:t>
      </w:r>
      <w:r w:rsidRPr="0036641C">
        <w:rPr>
          <w:rFonts w:ascii="GHEA Grapalat" w:hAnsi="GHEA Grapalat" w:cs="Arial Unicode"/>
          <w:sz w:val="20"/>
          <w:lang w:val="hy-AM"/>
        </w:rPr>
        <w:t xml:space="preserve"> </w:t>
      </w:r>
      <w:r w:rsidRPr="0036641C">
        <w:rPr>
          <w:rFonts w:ascii="GHEA Grapalat" w:hAnsi="GHEA Grapalat" w:cs="Sylfaen"/>
          <w:sz w:val="20"/>
          <w:lang w:val="hy-AM"/>
        </w:rPr>
        <w:t>են</w:t>
      </w:r>
      <w:r w:rsidRPr="0036641C">
        <w:rPr>
          <w:rFonts w:ascii="GHEA Grapalat" w:hAnsi="GHEA Grapalat" w:cs="Arial Unicode"/>
          <w:sz w:val="20"/>
          <w:lang w:val="hy-AM"/>
        </w:rPr>
        <w:t xml:space="preserve"> </w:t>
      </w:r>
      <w:r w:rsidRPr="0036641C">
        <w:rPr>
          <w:rFonts w:ascii="GHEA Grapalat" w:hAnsi="GHEA Grapalat" w:cs="Sylfaen"/>
          <w:sz w:val="20"/>
          <w:lang w:val="hy-AM"/>
        </w:rPr>
        <w:t>կատարվել</w:t>
      </w:r>
      <w:r w:rsidRPr="0036641C">
        <w:rPr>
          <w:rFonts w:ascii="GHEA Grapalat" w:hAnsi="GHEA Grapalat" w:cs="Arial Unicode"/>
          <w:sz w:val="20"/>
          <w:lang w:val="hy-AM"/>
        </w:rPr>
        <w:t xml:space="preserve"> </w:t>
      </w:r>
      <w:r w:rsidRPr="0036641C">
        <w:rPr>
          <w:rFonts w:ascii="GHEA Grapalat" w:hAnsi="GHEA Grapalat" w:cs="Sylfaen"/>
          <w:sz w:val="20"/>
          <w:lang w:val="hy-AM"/>
        </w:rPr>
        <w:t>փոփոխություններ</w:t>
      </w:r>
      <w:r w:rsidR="004D5671" w:rsidRPr="0036641C">
        <w:rPr>
          <w:rFonts w:ascii="GHEA Grapalat" w:hAnsi="GHEA Grapalat" w:cs="Tahoma"/>
          <w:sz w:val="20"/>
          <w:lang w:val="hy-AM"/>
        </w:rPr>
        <w:t>։</w:t>
      </w:r>
      <w:r w:rsidRPr="0036641C">
        <w:rPr>
          <w:rFonts w:ascii="GHEA Grapalat" w:hAnsi="GHEA Grapalat" w:cs="Arial Unicode"/>
          <w:sz w:val="20"/>
          <w:lang w:val="hy-AM"/>
        </w:rPr>
        <w:t xml:space="preserve"> </w:t>
      </w:r>
      <w:r w:rsidRPr="0036641C">
        <w:rPr>
          <w:rFonts w:ascii="GHEA Grapalat" w:hAnsi="GHEA Grapalat" w:cs="Sylfaen"/>
          <w:sz w:val="20"/>
          <w:lang w:val="hy-AM"/>
        </w:rPr>
        <w:t>Փոփոխություն</w:t>
      </w:r>
      <w:r w:rsidRPr="0036641C">
        <w:rPr>
          <w:rFonts w:ascii="GHEA Grapalat" w:hAnsi="GHEA Grapalat" w:cs="Arial Unicode"/>
          <w:sz w:val="20"/>
          <w:lang w:val="hy-AM"/>
        </w:rPr>
        <w:t xml:space="preserve"> </w:t>
      </w:r>
      <w:r w:rsidRPr="0036641C">
        <w:rPr>
          <w:rFonts w:ascii="GHEA Grapalat" w:hAnsi="GHEA Grapalat" w:cs="Sylfaen"/>
          <w:sz w:val="20"/>
          <w:lang w:val="hy-AM"/>
        </w:rPr>
        <w:t>կատարելու</w:t>
      </w:r>
      <w:r w:rsidRPr="0036641C">
        <w:rPr>
          <w:rFonts w:ascii="GHEA Grapalat" w:hAnsi="GHEA Grapalat" w:cs="Arial Unicode"/>
          <w:sz w:val="20"/>
          <w:lang w:val="hy-AM"/>
        </w:rPr>
        <w:t xml:space="preserve"> </w:t>
      </w:r>
      <w:r w:rsidRPr="0036641C">
        <w:rPr>
          <w:rFonts w:ascii="GHEA Grapalat" w:hAnsi="GHEA Grapalat" w:cs="Sylfaen"/>
          <w:sz w:val="20"/>
          <w:lang w:val="hy-AM"/>
        </w:rPr>
        <w:t>օրվան</w:t>
      </w:r>
      <w:r w:rsidRPr="0036641C">
        <w:rPr>
          <w:rFonts w:ascii="GHEA Grapalat" w:hAnsi="GHEA Grapalat" w:cs="Arial Unicode"/>
          <w:sz w:val="20"/>
          <w:lang w:val="hy-AM"/>
        </w:rPr>
        <w:t xml:space="preserve"> </w:t>
      </w:r>
      <w:r w:rsidRPr="0036641C">
        <w:rPr>
          <w:rFonts w:ascii="GHEA Grapalat" w:hAnsi="GHEA Grapalat" w:cs="Sylfaen"/>
          <w:sz w:val="20"/>
          <w:lang w:val="hy-AM"/>
        </w:rPr>
        <w:t>հաջորդող</w:t>
      </w:r>
      <w:r w:rsidRPr="0036641C">
        <w:rPr>
          <w:rFonts w:ascii="GHEA Grapalat" w:hAnsi="GHEA Grapalat" w:cs="Arial Unicode"/>
          <w:sz w:val="20"/>
          <w:lang w:val="hy-AM"/>
        </w:rPr>
        <w:t xml:space="preserve"> </w:t>
      </w:r>
      <w:r w:rsidRPr="0036641C">
        <w:rPr>
          <w:rFonts w:ascii="GHEA Grapalat" w:hAnsi="GHEA Grapalat" w:cs="Sylfaen"/>
          <w:sz w:val="20"/>
          <w:lang w:val="hy-AM"/>
        </w:rPr>
        <w:t>երեք</w:t>
      </w:r>
      <w:r w:rsidRPr="0036641C">
        <w:rPr>
          <w:rFonts w:ascii="GHEA Grapalat" w:hAnsi="GHEA Grapalat" w:cs="Arial Unicode"/>
          <w:sz w:val="20"/>
          <w:lang w:val="hy-AM"/>
        </w:rPr>
        <w:t xml:space="preserve"> </w:t>
      </w:r>
      <w:r w:rsidRPr="0036641C">
        <w:rPr>
          <w:rFonts w:ascii="GHEA Grapalat" w:hAnsi="GHEA Grapalat" w:cs="Sylfaen"/>
          <w:sz w:val="20"/>
          <w:lang w:val="hy-AM"/>
        </w:rPr>
        <w:t>օրացուցային</w:t>
      </w:r>
      <w:r w:rsidRPr="0036641C">
        <w:rPr>
          <w:rFonts w:ascii="GHEA Grapalat" w:hAnsi="GHEA Grapalat" w:cs="Arial Unicode"/>
          <w:sz w:val="20"/>
          <w:lang w:val="hy-AM"/>
        </w:rPr>
        <w:t xml:space="preserve"> </w:t>
      </w:r>
      <w:r w:rsidRPr="0036641C">
        <w:rPr>
          <w:rFonts w:ascii="GHEA Grapalat" w:hAnsi="GHEA Grapalat" w:cs="Sylfaen"/>
          <w:sz w:val="20"/>
          <w:lang w:val="hy-AM"/>
        </w:rPr>
        <w:t>օրվա</w:t>
      </w:r>
      <w:r w:rsidRPr="0036641C">
        <w:rPr>
          <w:rFonts w:ascii="GHEA Grapalat" w:hAnsi="GHEA Grapalat" w:cs="Arial Unicode"/>
          <w:sz w:val="20"/>
          <w:lang w:val="hy-AM"/>
        </w:rPr>
        <w:t xml:space="preserve"> </w:t>
      </w:r>
      <w:r w:rsidRPr="0036641C">
        <w:rPr>
          <w:rFonts w:ascii="GHEA Grapalat" w:hAnsi="GHEA Grapalat" w:cs="Sylfaen"/>
          <w:sz w:val="20"/>
          <w:lang w:val="hy-AM"/>
        </w:rPr>
        <w:t>ընթացքում</w:t>
      </w:r>
      <w:r w:rsidRPr="0036641C">
        <w:rPr>
          <w:rFonts w:ascii="GHEA Grapalat" w:hAnsi="GHEA Grapalat" w:cs="Arial Unicode"/>
          <w:sz w:val="20"/>
          <w:lang w:val="hy-AM"/>
        </w:rPr>
        <w:t xml:space="preserve"> </w:t>
      </w:r>
      <w:r w:rsidRPr="0036641C">
        <w:rPr>
          <w:rFonts w:ascii="GHEA Grapalat" w:hAnsi="GHEA Grapalat" w:cs="Sylfaen"/>
          <w:sz w:val="20"/>
          <w:lang w:val="hy-AM"/>
        </w:rPr>
        <w:t>փոփոխություն</w:t>
      </w:r>
      <w:r w:rsidRPr="0036641C">
        <w:rPr>
          <w:rFonts w:ascii="GHEA Grapalat" w:hAnsi="GHEA Grapalat" w:cs="Arial Unicode"/>
          <w:sz w:val="20"/>
          <w:lang w:val="hy-AM"/>
        </w:rPr>
        <w:t xml:space="preserve"> </w:t>
      </w:r>
      <w:r w:rsidRPr="0036641C">
        <w:rPr>
          <w:rFonts w:ascii="GHEA Grapalat" w:hAnsi="GHEA Grapalat" w:cs="Sylfaen"/>
          <w:sz w:val="20"/>
          <w:lang w:val="hy-AM"/>
        </w:rPr>
        <w:t>կատարելու</w:t>
      </w:r>
      <w:r w:rsidRPr="0036641C">
        <w:rPr>
          <w:rFonts w:ascii="GHEA Grapalat" w:hAnsi="GHEA Grapalat" w:cs="Arial Unicode"/>
          <w:sz w:val="20"/>
          <w:lang w:val="hy-AM"/>
        </w:rPr>
        <w:t xml:space="preserve"> </w:t>
      </w:r>
      <w:r w:rsidRPr="0036641C">
        <w:rPr>
          <w:rFonts w:ascii="GHEA Grapalat" w:hAnsi="GHEA Grapalat" w:cs="Sylfaen"/>
          <w:sz w:val="20"/>
          <w:lang w:val="hy-AM"/>
        </w:rPr>
        <w:t>և</w:t>
      </w:r>
      <w:r w:rsidRPr="0036641C">
        <w:rPr>
          <w:rFonts w:ascii="GHEA Grapalat" w:hAnsi="GHEA Grapalat" w:cs="Arial Unicode"/>
          <w:sz w:val="20"/>
          <w:lang w:val="hy-AM"/>
        </w:rPr>
        <w:t xml:space="preserve"> </w:t>
      </w:r>
      <w:r w:rsidRPr="0036641C">
        <w:rPr>
          <w:rFonts w:ascii="GHEA Grapalat" w:hAnsi="GHEA Grapalat" w:cs="Sylfaen"/>
          <w:sz w:val="20"/>
          <w:lang w:val="hy-AM"/>
        </w:rPr>
        <w:t>դրանք</w:t>
      </w:r>
      <w:r w:rsidRPr="0036641C">
        <w:rPr>
          <w:rFonts w:ascii="GHEA Grapalat" w:hAnsi="GHEA Grapalat" w:cs="Arial Unicode"/>
          <w:sz w:val="20"/>
          <w:lang w:val="hy-AM"/>
        </w:rPr>
        <w:t xml:space="preserve"> </w:t>
      </w:r>
      <w:r w:rsidRPr="0036641C">
        <w:rPr>
          <w:rFonts w:ascii="GHEA Grapalat" w:hAnsi="GHEA Grapalat" w:cs="Sylfaen"/>
          <w:sz w:val="20"/>
          <w:lang w:val="hy-AM"/>
        </w:rPr>
        <w:t>տրամադրելու</w:t>
      </w:r>
      <w:r w:rsidRPr="0036641C">
        <w:rPr>
          <w:rFonts w:ascii="GHEA Grapalat" w:hAnsi="GHEA Grapalat" w:cs="Arial Unicode"/>
          <w:sz w:val="20"/>
          <w:lang w:val="hy-AM"/>
        </w:rPr>
        <w:t xml:space="preserve"> </w:t>
      </w:r>
      <w:r w:rsidRPr="0036641C">
        <w:rPr>
          <w:rFonts w:ascii="GHEA Grapalat" w:hAnsi="GHEA Grapalat" w:cs="Sylfaen"/>
          <w:sz w:val="20"/>
          <w:lang w:val="hy-AM"/>
        </w:rPr>
        <w:t>պայմանների</w:t>
      </w:r>
      <w:r w:rsidRPr="0036641C">
        <w:rPr>
          <w:rFonts w:ascii="GHEA Grapalat" w:hAnsi="GHEA Grapalat" w:cs="Arial Unicode"/>
          <w:sz w:val="20"/>
          <w:lang w:val="hy-AM"/>
        </w:rPr>
        <w:t xml:space="preserve"> </w:t>
      </w:r>
      <w:r w:rsidRPr="0036641C">
        <w:rPr>
          <w:rFonts w:ascii="GHEA Grapalat" w:hAnsi="GHEA Grapalat" w:cs="Sylfaen"/>
          <w:sz w:val="20"/>
          <w:lang w:val="hy-AM"/>
        </w:rPr>
        <w:t>մասին</w:t>
      </w:r>
      <w:r w:rsidRPr="0036641C">
        <w:rPr>
          <w:rFonts w:ascii="GHEA Grapalat" w:hAnsi="GHEA Grapalat" w:cs="Arial Unicode"/>
          <w:sz w:val="20"/>
          <w:lang w:val="hy-AM"/>
        </w:rPr>
        <w:t xml:space="preserve"> </w:t>
      </w:r>
      <w:r w:rsidRPr="0036641C">
        <w:rPr>
          <w:rFonts w:ascii="GHEA Grapalat" w:hAnsi="GHEA Grapalat" w:cs="Sylfaen"/>
          <w:sz w:val="20"/>
          <w:lang w:val="hy-AM"/>
        </w:rPr>
        <w:t>հայտարարություն</w:t>
      </w:r>
      <w:r w:rsidRPr="0036641C">
        <w:rPr>
          <w:rFonts w:ascii="GHEA Grapalat" w:hAnsi="GHEA Grapalat" w:cs="Arial Unicode"/>
          <w:sz w:val="20"/>
          <w:lang w:val="hy-AM"/>
        </w:rPr>
        <w:t xml:space="preserve"> </w:t>
      </w:r>
      <w:r w:rsidRPr="0036641C">
        <w:rPr>
          <w:rFonts w:ascii="GHEA Grapalat" w:hAnsi="GHEA Grapalat" w:cs="Sylfaen"/>
          <w:sz w:val="20"/>
          <w:lang w:val="hy-AM"/>
        </w:rPr>
        <w:t>է</w:t>
      </w:r>
      <w:r w:rsidRPr="0036641C">
        <w:rPr>
          <w:rFonts w:ascii="GHEA Grapalat" w:hAnsi="GHEA Grapalat" w:cs="Arial Unicode"/>
          <w:sz w:val="20"/>
          <w:lang w:val="hy-AM"/>
        </w:rPr>
        <w:t xml:space="preserve"> </w:t>
      </w:r>
      <w:r w:rsidRPr="0036641C">
        <w:rPr>
          <w:rFonts w:ascii="GHEA Grapalat" w:hAnsi="GHEA Grapalat" w:cs="Sylfaen"/>
          <w:sz w:val="20"/>
          <w:lang w:val="hy-AM"/>
        </w:rPr>
        <w:t>հրապարակվում</w:t>
      </w:r>
      <w:r w:rsidRPr="0036641C">
        <w:rPr>
          <w:rFonts w:ascii="GHEA Grapalat" w:hAnsi="GHEA Grapalat" w:cs="Arial Unicode"/>
          <w:sz w:val="20"/>
          <w:lang w:val="hy-AM"/>
        </w:rPr>
        <w:t xml:space="preserve"> </w:t>
      </w:r>
      <w:r w:rsidR="00781688" w:rsidRPr="0036641C">
        <w:rPr>
          <w:rFonts w:ascii="GHEA Grapalat" w:hAnsi="GHEA Grapalat" w:cs="Arial Unicode"/>
          <w:sz w:val="20"/>
          <w:lang w:val="hy-AM"/>
        </w:rPr>
        <w:t xml:space="preserve">համակարգում և </w:t>
      </w:r>
      <w:r w:rsidRPr="0036641C">
        <w:rPr>
          <w:rFonts w:ascii="GHEA Grapalat" w:hAnsi="GHEA Grapalat" w:cs="Sylfaen"/>
          <w:sz w:val="20"/>
          <w:lang w:val="hy-AM"/>
        </w:rPr>
        <w:t>տեղեկագրում</w:t>
      </w:r>
      <w:r w:rsidR="004D5671" w:rsidRPr="0036641C">
        <w:rPr>
          <w:rFonts w:ascii="GHEA Grapalat" w:hAnsi="GHEA Grapalat" w:cs="Tahoma"/>
          <w:sz w:val="20"/>
          <w:lang w:val="hy-AM"/>
        </w:rPr>
        <w:t>։</w:t>
      </w:r>
    </w:p>
    <w:p w14:paraId="5665BE90" w14:textId="77777777" w:rsidR="00581DC3" w:rsidRPr="0036641C" w:rsidRDefault="005754F7" w:rsidP="00EF3662">
      <w:pPr>
        <w:autoSpaceDE w:val="0"/>
        <w:autoSpaceDN w:val="0"/>
        <w:adjustRightInd w:val="0"/>
        <w:ind w:firstLine="567"/>
        <w:jc w:val="both"/>
        <w:rPr>
          <w:rFonts w:ascii="GHEA Grapalat" w:hAnsi="GHEA Grapalat" w:cs="Arial Unicode"/>
          <w:sz w:val="20"/>
          <w:lang w:val="hy-AM"/>
        </w:rPr>
      </w:pPr>
      <w:r w:rsidRPr="0036641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6641C">
        <w:rPr>
          <w:rFonts w:ascii="GHEA Grapalat" w:hAnsi="GHEA Grapalat" w:cs="Sylfaen"/>
          <w:sz w:val="20"/>
          <w:lang w:val="hy-AM"/>
        </w:rPr>
        <w:t>ս</w:t>
      </w:r>
      <w:r w:rsidRPr="0036641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6641C">
        <w:rPr>
          <w:rFonts w:ascii="GHEA Grapalat" w:hAnsi="GHEA Grapalat" w:cs="Sylfaen"/>
          <w:sz w:val="20"/>
          <w:lang w:val="hy-AM"/>
        </w:rPr>
        <w:t xml:space="preserve"> </w:t>
      </w:r>
    </w:p>
    <w:p w14:paraId="184C6D56" w14:textId="09A65A1A" w:rsidR="00096865" w:rsidRPr="0036641C" w:rsidRDefault="00096865" w:rsidP="00EF3662">
      <w:pPr>
        <w:autoSpaceDE w:val="0"/>
        <w:autoSpaceDN w:val="0"/>
        <w:adjustRightInd w:val="0"/>
        <w:ind w:firstLine="567"/>
        <w:jc w:val="both"/>
        <w:rPr>
          <w:rFonts w:ascii="GHEA Grapalat" w:hAnsi="GHEA Grapalat" w:cs="Arial Unicode"/>
          <w:sz w:val="20"/>
          <w:lang w:val="hy-AM"/>
        </w:rPr>
      </w:pPr>
      <w:r w:rsidRPr="0036641C">
        <w:rPr>
          <w:rFonts w:ascii="GHEA Grapalat" w:hAnsi="GHEA Grapalat" w:cs="Arial Unicode"/>
          <w:sz w:val="20"/>
          <w:lang w:val="hy-AM"/>
        </w:rPr>
        <w:t>3.</w:t>
      </w:r>
      <w:r w:rsidR="00BF74AB" w:rsidRPr="0036641C">
        <w:rPr>
          <w:rFonts w:ascii="GHEA Grapalat" w:hAnsi="GHEA Grapalat" w:cs="Arial Unicode"/>
          <w:sz w:val="20"/>
          <w:lang w:val="hy-AM"/>
        </w:rPr>
        <w:t xml:space="preserve">6 </w:t>
      </w:r>
      <w:r w:rsidRPr="0036641C">
        <w:rPr>
          <w:rFonts w:ascii="GHEA Grapalat" w:hAnsi="GHEA Grapalat" w:cs="Sylfaen"/>
          <w:sz w:val="20"/>
          <w:lang w:val="hy-AM"/>
        </w:rPr>
        <w:t>Հրավերում</w:t>
      </w:r>
      <w:r w:rsidRPr="0036641C">
        <w:rPr>
          <w:rFonts w:ascii="GHEA Grapalat" w:hAnsi="GHEA Grapalat" w:cs="Arial Unicode"/>
          <w:sz w:val="20"/>
          <w:lang w:val="hy-AM"/>
        </w:rPr>
        <w:t xml:space="preserve"> </w:t>
      </w:r>
      <w:r w:rsidRPr="0036641C">
        <w:rPr>
          <w:rFonts w:ascii="GHEA Grapalat" w:hAnsi="GHEA Grapalat" w:cs="Sylfaen"/>
          <w:sz w:val="20"/>
          <w:lang w:val="hy-AM"/>
        </w:rPr>
        <w:t>փոփոխություններ</w:t>
      </w:r>
      <w:r w:rsidRPr="0036641C">
        <w:rPr>
          <w:rFonts w:ascii="GHEA Grapalat" w:hAnsi="GHEA Grapalat" w:cs="Arial Unicode"/>
          <w:sz w:val="20"/>
          <w:lang w:val="hy-AM"/>
        </w:rPr>
        <w:t xml:space="preserve"> </w:t>
      </w:r>
      <w:r w:rsidRPr="0036641C">
        <w:rPr>
          <w:rFonts w:ascii="GHEA Grapalat" w:hAnsi="GHEA Grapalat" w:cs="Sylfaen"/>
          <w:sz w:val="20"/>
          <w:lang w:val="hy-AM"/>
        </w:rPr>
        <w:t>կատարվելու</w:t>
      </w:r>
      <w:r w:rsidRPr="0036641C">
        <w:rPr>
          <w:rFonts w:ascii="GHEA Grapalat" w:hAnsi="GHEA Grapalat" w:cs="Arial Unicode"/>
          <w:sz w:val="20"/>
          <w:lang w:val="hy-AM"/>
        </w:rPr>
        <w:t xml:space="preserve"> </w:t>
      </w:r>
      <w:r w:rsidRPr="0036641C">
        <w:rPr>
          <w:rFonts w:ascii="GHEA Grapalat" w:hAnsi="GHEA Grapalat" w:cs="Sylfaen"/>
          <w:sz w:val="20"/>
          <w:lang w:val="hy-AM"/>
        </w:rPr>
        <w:t>դեպքում</w:t>
      </w:r>
      <w:r w:rsidRPr="0036641C">
        <w:rPr>
          <w:rFonts w:ascii="GHEA Grapalat" w:hAnsi="GHEA Grapalat" w:cs="Arial Unicode"/>
          <w:sz w:val="20"/>
          <w:lang w:val="hy-AM"/>
        </w:rPr>
        <w:t xml:space="preserve"> </w:t>
      </w:r>
      <w:r w:rsidRPr="0036641C">
        <w:rPr>
          <w:rFonts w:ascii="GHEA Grapalat" w:hAnsi="GHEA Grapalat" w:cs="Sylfaen"/>
          <w:sz w:val="20"/>
          <w:lang w:val="hy-AM"/>
        </w:rPr>
        <w:t>հայտերը</w:t>
      </w:r>
      <w:r w:rsidRPr="0036641C">
        <w:rPr>
          <w:rFonts w:ascii="GHEA Grapalat" w:hAnsi="GHEA Grapalat" w:cs="Arial Unicode"/>
          <w:sz w:val="20"/>
          <w:lang w:val="hy-AM"/>
        </w:rPr>
        <w:t xml:space="preserve"> </w:t>
      </w:r>
      <w:r w:rsidRPr="0036641C">
        <w:rPr>
          <w:rFonts w:ascii="GHEA Grapalat" w:hAnsi="GHEA Grapalat" w:cs="Sylfaen"/>
          <w:sz w:val="20"/>
          <w:lang w:val="hy-AM"/>
        </w:rPr>
        <w:t>ներկայացնելու</w:t>
      </w:r>
      <w:r w:rsidRPr="0036641C">
        <w:rPr>
          <w:rFonts w:ascii="GHEA Grapalat" w:hAnsi="GHEA Grapalat" w:cs="Arial Unicode"/>
          <w:sz w:val="20"/>
          <w:lang w:val="hy-AM"/>
        </w:rPr>
        <w:t xml:space="preserve"> </w:t>
      </w:r>
      <w:r w:rsidRPr="0036641C">
        <w:rPr>
          <w:rFonts w:ascii="GHEA Grapalat" w:hAnsi="GHEA Grapalat" w:cs="Sylfaen"/>
          <w:sz w:val="20"/>
          <w:lang w:val="hy-AM"/>
        </w:rPr>
        <w:t>վերջնաժամկետը</w:t>
      </w:r>
      <w:r w:rsidRPr="0036641C">
        <w:rPr>
          <w:rFonts w:ascii="GHEA Grapalat" w:hAnsi="GHEA Grapalat" w:cs="Arial Unicode"/>
          <w:sz w:val="20"/>
          <w:lang w:val="hy-AM"/>
        </w:rPr>
        <w:t xml:space="preserve"> </w:t>
      </w:r>
      <w:r w:rsidRPr="0036641C">
        <w:rPr>
          <w:rFonts w:ascii="GHEA Grapalat" w:hAnsi="GHEA Grapalat" w:cs="Sylfaen"/>
          <w:sz w:val="20"/>
          <w:lang w:val="hy-AM"/>
        </w:rPr>
        <w:t>հաշվվում</w:t>
      </w:r>
      <w:r w:rsidRPr="0036641C">
        <w:rPr>
          <w:rFonts w:ascii="GHEA Grapalat" w:hAnsi="GHEA Grapalat" w:cs="Arial Unicode"/>
          <w:sz w:val="20"/>
          <w:lang w:val="hy-AM"/>
        </w:rPr>
        <w:t xml:space="preserve"> </w:t>
      </w:r>
      <w:r w:rsidRPr="0036641C">
        <w:rPr>
          <w:rFonts w:ascii="GHEA Grapalat" w:hAnsi="GHEA Grapalat" w:cs="Sylfaen"/>
          <w:sz w:val="20"/>
          <w:lang w:val="hy-AM"/>
        </w:rPr>
        <w:t>է</w:t>
      </w:r>
      <w:r w:rsidRPr="0036641C">
        <w:rPr>
          <w:rFonts w:ascii="GHEA Grapalat" w:hAnsi="GHEA Grapalat" w:cs="Arial Unicode"/>
          <w:sz w:val="20"/>
          <w:lang w:val="hy-AM"/>
        </w:rPr>
        <w:t xml:space="preserve"> </w:t>
      </w:r>
      <w:r w:rsidRPr="0036641C">
        <w:rPr>
          <w:rFonts w:ascii="GHEA Grapalat" w:hAnsi="GHEA Grapalat" w:cs="Sylfaen"/>
          <w:sz w:val="20"/>
          <w:lang w:val="hy-AM"/>
        </w:rPr>
        <w:t>այդ</w:t>
      </w:r>
      <w:r w:rsidRPr="0036641C">
        <w:rPr>
          <w:rFonts w:ascii="GHEA Grapalat" w:hAnsi="GHEA Grapalat" w:cs="Arial Unicode"/>
          <w:sz w:val="20"/>
          <w:lang w:val="hy-AM"/>
        </w:rPr>
        <w:t xml:space="preserve"> </w:t>
      </w:r>
      <w:r w:rsidRPr="0036641C">
        <w:rPr>
          <w:rFonts w:ascii="GHEA Grapalat" w:hAnsi="GHEA Grapalat" w:cs="Sylfaen"/>
          <w:sz w:val="20"/>
          <w:lang w:val="hy-AM"/>
        </w:rPr>
        <w:t>փոփոխությունների</w:t>
      </w:r>
      <w:r w:rsidRPr="0036641C">
        <w:rPr>
          <w:rFonts w:ascii="GHEA Grapalat" w:hAnsi="GHEA Grapalat" w:cs="Arial Unicode"/>
          <w:sz w:val="20"/>
          <w:lang w:val="hy-AM"/>
        </w:rPr>
        <w:t xml:space="preserve"> </w:t>
      </w:r>
      <w:r w:rsidRPr="0036641C">
        <w:rPr>
          <w:rFonts w:ascii="GHEA Grapalat" w:hAnsi="GHEA Grapalat" w:cs="Sylfaen"/>
          <w:sz w:val="20"/>
          <w:lang w:val="hy-AM"/>
        </w:rPr>
        <w:t>մասին</w:t>
      </w:r>
      <w:r w:rsidRPr="0036641C">
        <w:rPr>
          <w:rFonts w:ascii="GHEA Grapalat" w:hAnsi="GHEA Grapalat" w:cs="Arial Unicode"/>
          <w:sz w:val="20"/>
          <w:lang w:val="hy-AM"/>
        </w:rPr>
        <w:t xml:space="preserve"> </w:t>
      </w:r>
      <w:r w:rsidR="00781688" w:rsidRPr="0036641C">
        <w:rPr>
          <w:rFonts w:ascii="GHEA Grapalat" w:hAnsi="GHEA Grapalat" w:cs="Arial Unicode"/>
          <w:sz w:val="20"/>
          <w:lang w:val="hy-AM"/>
        </w:rPr>
        <w:t xml:space="preserve">համակարգում և </w:t>
      </w:r>
      <w:r w:rsidRPr="0036641C">
        <w:rPr>
          <w:rFonts w:ascii="GHEA Grapalat" w:hAnsi="GHEA Grapalat" w:cs="Sylfaen"/>
          <w:sz w:val="20"/>
          <w:lang w:val="hy-AM"/>
        </w:rPr>
        <w:t>տեղեկագրում</w:t>
      </w:r>
      <w:r w:rsidRPr="0036641C">
        <w:rPr>
          <w:rFonts w:ascii="GHEA Grapalat" w:hAnsi="GHEA Grapalat" w:cs="Arial"/>
          <w:sz w:val="20"/>
          <w:lang w:val="hy-AM"/>
        </w:rPr>
        <w:t xml:space="preserve"> </w:t>
      </w:r>
      <w:r w:rsidRPr="0036641C">
        <w:rPr>
          <w:rFonts w:ascii="GHEA Grapalat" w:hAnsi="GHEA Grapalat" w:cs="Sylfaen"/>
          <w:sz w:val="20"/>
          <w:lang w:val="hy-AM"/>
        </w:rPr>
        <w:t>հայտարարության</w:t>
      </w:r>
      <w:r w:rsidRPr="0036641C">
        <w:rPr>
          <w:rFonts w:ascii="GHEA Grapalat" w:hAnsi="GHEA Grapalat" w:cs="Arial Unicode"/>
          <w:sz w:val="20"/>
          <w:lang w:val="hy-AM"/>
        </w:rPr>
        <w:t xml:space="preserve"> </w:t>
      </w:r>
      <w:r w:rsidRPr="0036641C">
        <w:rPr>
          <w:rFonts w:ascii="GHEA Grapalat" w:hAnsi="GHEA Grapalat" w:cs="Sylfaen"/>
          <w:sz w:val="20"/>
          <w:lang w:val="hy-AM"/>
        </w:rPr>
        <w:t>հրապարակման</w:t>
      </w:r>
      <w:r w:rsidRPr="0036641C">
        <w:rPr>
          <w:rFonts w:ascii="GHEA Grapalat" w:hAnsi="GHEA Grapalat" w:cs="Arial Unicode"/>
          <w:sz w:val="20"/>
          <w:lang w:val="hy-AM"/>
        </w:rPr>
        <w:t xml:space="preserve"> </w:t>
      </w:r>
      <w:r w:rsidRPr="0036641C">
        <w:rPr>
          <w:rFonts w:ascii="GHEA Grapalat" w:hAnsi="GHEA Grapalat" w:cs="Sylfaen"/>
          <w:sz w:val="20"/>
          <w:lang w:val="hy-AM"/>
        </w:rPr>
        <w:t>օրվանից</w:t>
      </w:r>
      <w:r w:rsidR="004D5671" w:rsidRPr="0036641C">
        <w:rPr>
          <w:rFonts w:ascii="GHEA Grapalat" w:hAnsi="GHEA Grapalat" w:cs="Tahoma"/>
          <w:sz w:val="20"/>
          <w:lang w:val="hy-AM"/>
        </w:rPr>
        <w:t>։</w:t>
      </w:r>
      <w:r w:rsidRPr="0036641C">
        <w:rPr>
          <w:rFonts w:ascii="GHEA Grapalat" w:hAnsi="GHEA Grapalat" w:cs="Arial Unicode"/>
          <w:sz w:val="20"/>
          <w:lang w:val="hy-AM"/>
        </w:rPr>
        <w:t xml:space="preserve"> </w:t>
      </w:r>
      <w:r w:rsidRPr="0036641C">
        <w:rPr>
          <w:rFonts w:ascii="GHEA Grapalat" w:hAnsi="GHEA Grapalat" w:cs="Sylfaen"/>
          <w:sz w:val="20"/>
          <w:lang w:val="hy-AM"/>
        </w:rPr>
        <w:t>Այդ</w:t>
      </w:r>
      <w:r w:rsidRPr="0036641C">
        <w:rPr>
          <w:rFonts w:ascii="GHEA Grapalat" w:hAnsi="GHEA Grapalat" w:cs="Arial Unicode"/>
          <w:sz w:val="20"/>
          <w:lang w:val="hy-AM"/>
        </w:rPr>
        <w:t xml:space="preserve"> </w:t>
      </w:r>
      <w:r w:rsidRPr="0036641C">
        <w:rPr>
          <w:rFonts w:ascii="GHEA Grapalat" w:hAnsi="GHEA Grapalat" w:cs="Sylfaen"/>
          <w:sz w:val="20"/>
          <w:lang w:val="hy-AM"/>
        </w:rPr>
        <w:t>դեպքում</w:t>
      </w:r>
      <w:r w:rsidRPr="0036641C">
        <w:rPr>
          <w:rFonts w:ascii="GHEA Grapalat" w:hAnsi="GHEA Grapalat" w:cs="Arial Unicode"/>
          <w:sz w:val="20"/>
          <w:lang w:val="hy-AM"/>
        </w:rPr>
        <w:t xml:space="preserve"> </w:t>
      </w:r>
      <w:r w:rsidR="00051B7F" w:rsidRPr="0036641C">
        <w:rPr>
          <w:rFonts w:ascii="GHEA Grapalat" w:hAnsi="GHEA Grapalat" w:cs="Sylfaen"/>
          <w:sz w:val="20"/>
          <w:lang w:val="hy-AM"/>
        </w:rPr>
        <w:t>մ</w:t>
      </w:r>
      <w:r w:rsidRPr="0036641C">
        <w:rPr>
          <w:rFonts w:ascii="GHEA Grapalat" w:hAnsi="GHEA Grapalat" w:cs="Sylfaen"/>
          <w:sz w:val="20"/>
          <w:lang w:val="hy-AM"/>
        </w:rPr>
        <w:t>ասնակիցները</w:t>
      </w:r>
      <w:r w:rsidRPr="0036641C">
        <w:rPr>
          <w:rFonts w:ascii="GHEA Grapalat" w:hAnsi="GHEA Grapalat" w:cs="Arial Unicode"/>
          <w:sz w:val="20"/>
          <w:lang w:val="hy-AM"/>
        </w:rPr>
        <w:t xml:space="preserve"> </w:t>
      </w:r>
      <w:r w:rsidRPr="0036641C">
        <w:rPr>
          <w:rFonts w:ascii="GHEA Grapalat" w:hAnsi="GHEA Grapalat" w:cs="Sylfaen"/>
          <w:sz w:val="20"/>
          <w:lang w:val="hy-AM"/>
        </w:rPr>
        <w:t>պարտավոր</w:t>
      </w:r>
      <w:r w:rsidRPr="0036641C">
        <w:rPr>
          <w:rFonts w:ascii="GHEA Grapalat" w:hAnsi="GHEA Grapalat" w:cs="Arial Unicode"/>
          <w:sz w:val="20"/>
          <w:lang w:val="hy-AM"/>
        </w:rPr>
        <w:t xml:space="preserve"> </w:t>
      </w:r>
      <w:r w:rsidRPr="0036641C">
        <w:rPr>
          <w:rFonts w:ascii="GHEA Grapalat" w:hAnsi="GHEA Grapalat" w:cs="Sylfaen"/>
          <w:sz w:val="20"/>
          <w:lang w:val="hy-AM"/>
        </w:rPr>
        <w:t>են</w:t>
      </w:r>
      <w:r w:rsidRPr="0036641C">
        <w:rPr>
          <w:rFonts w:ascii="GHEA Grapalat" w:hAnsi="GHEA Grapalat" w:cs="Arial Unicode"/>
          <w:sz w:val="20"/>
          <w:lang w:val="hy-AM"/>
        </w:rPr>
        <w:t xml:space="preserve"> </w:t>
      </w:r>
      <w:r w:rsidRPr="0036641C">
        <w:rPr>
          <w:rFonts w:ascii="GHEA Grapalat" w:hAnsi="GHEA Grapalat" w:cs="Sylfaen"/>
          <w:sz w:val="20"/>
          <w:lang w:val="hy-AM"/>
        </w:rPr>
        <w:t>երկարաձգել</w:t>
      </w:r>
      <w:r w:rsidRPr="0036641C">
        <w:rPr>
          <w:rFonts w:ascii="GHEA Grapalat" w:hAnsi="GHEA Grapalat" w:cs="Arial Unicode"/>
          <w:sz w:val="20"/>
          <w:lang w:val="hy-AM"/>
        </w:rPr>
        <w:t xml:space="preserve"> </w:t>
      </w:r>
      <w:r w:rsidRPr="0036641C">
        <w:rPr>
          <w:rFonts w:ascii="GHEA Grapalat" w:hAnsi="GHEA Grapalat" w:cs="Sylfaen"/>
          <w:sz w:val="20"/>
          <w:lang w:val="hy-AM"/>
        </w:rPr>
        <w:t>իրենց</w:t>
      </w:r>
      <w:r w:rsidRPr="0036641C">
        <w:rPr>
          <w:rFonts w:ascii="GHEA Grapalat" w:hAnsi="GHEA Grapalat" w:cs="Arial Unicode"/>
          <w:sz w:val="20"/>
          <w:lang w:val="hy-AM"/>
        </w:rPr>
        <w:t xml:space="preserve"> </w:t>
      </w:r>
      <w:r w:rsidRPr="0036641C">
        <w:rPr>
          <w:rFonts w:ascii="GHEA Grapalat" w:hAnsi="GHEA Grapalat" w:cs="Sylfaen"/>
          <w:sz w:val="20"/>
          <w:lang w:val="hy-AM"/>
        </w:rPr>
        <w:t>ներկայացրած</w:t>
      </w:r>
      <w:r w:rsidRPr="0036641C">
        <w:rPr>
          <w:rFonts w:ascii="GHEA Grapalat" w:hAnsi="GHEA Grapalat" w:cs="Arial Unicode"/>
          <w:sz w:val="20"/>
          <w:lang w:val="hy-AM"/>
        </w:rPr>
        <w:t xml:space="preserve"> </w:t>
      </w:r>
      <w:r w:rsidRPr="0036641C">
        <w:rPr>
          <w:rFonts w:ascii="GHEA Grapalat" w:hAnsi="GHEA Grapalat" w:cs="Sylfaen"/>
          <w:sz w:val="20"/>
          <w:lang w:val="hy-AM"/>
        </w:rPr>
        <w:t>հայտի</w:t>
      </w:r>
      <w:r w:rsidRPr="0036641C">
        <w:rPr>
          <w:rFonts w:ascii="GHEA Grapalat" w:hAnsi="GHEA Grapalat" w:cs="Arial Unicode"/>
          <w:sz w:val="20"/>
          <w:lang w:val="hy-AM"/>
        </w:rPr>
        <w:t xml:space="preserve"> </w:t>
      </w:r>
      <w:r w:rsidRPr="0036641C">
        <w:rPr>
          <w:rFonts w:ascii="GHEA Grapalat" w:hAnsi="GHEA Grapalat" w:cs="Sylfaen"/>
          <w:sz w:val="20"/>
          <w:lang w:val="hy-AM"/>
        </w:rPr>
        <w:t>ապահովման</w:t>
      </w:r>
      <w:r w:rsidRPr="0036641C">
        <w:rPr>
          <w:rFonts w:ascii="GHEA Grapalat" w:hAnsi="GHEA Grapalat" w:cs="Arial Unicode"/>
          <w:sz w:val="20"/>
          <w:lang w:val="hy-AM"/>
        </w:rPr>
        <w:t xml:space="preserve"> </w:t>
      </w:r>
      <w:r w:rsidR="00781688" w:rsidRPr="0036641C">
        <w:rPr>
          <w:rFonts w:ascii="GHEA Grapalat" w:hAnsi="GHEA Grapalat" w:cs="Arial Unicode"/>
          <w:sz w:val="20"/>
          <w:lang w:val="hy-AM"/>
        </w:rPr>
        <w:t xml:space="preserve">վավերականության </w:t>
      </w:r>
      <w:r w:rsidRPr="0036641C">
        <w:rPr>
          <w:rFonts w:ascii="GHEA Grapalat" w:hAnsi="GHEA Grapalat" w:cs="Sylfaen"/>
          <w:sz w:val="20"/>
          <w:lang w:val="hy-AM"/>
        </w:rPr>
        <w:t>ժամկետը</w:t>
      </w:r>
      <w:r w:rsidRPr="0036641C">
        <w:rPr>
          <w:rFonts w:ascii="GHEA Grapalat" w:hAnsi="GHEA Grapalat" w:cs="Arial Unicode"/>
          <w:sz w:val="20"/>
          <w:lang w:val="hy-AM"/>
        </w:rPr>
        <w:t xml:space="preserve"> </w:t>
      </w:r>
      <w:r w:rsidRPr="0036641C">
        <w:rPr>
          <w:rFonts w:ascii="GHEA Grapalat" w:hAnsi="GHEA Grapalat" w:cs="Sylfaen"/>
          <w:sz w:val="20"/>
          <w:lang w:val="hy-AM"/>
        </w:rPr>
        <w:t>կամ</w:t>
      </w:r>
      <w:r w:rsidRPr="0036641C">
        <w:rPr>
          <w:rFonts w:ascii="GHEA Grapalat" w:hAnsi="GHEA Grapalat" w:cs="Arial Unicode"/>
          <w:sz w:val="20"/>
          <w:lang w:val="hy-AM"/>
        </w:rPr>
        <w:t xml:space="preserve"> </w:t>
      </w:r>
      <w:r w:rsidRPr="0036641C">
        <w:rPr>
          <w:rFonts w:ascii="GHEA Grapalat" w:hAnsi="GHEA Grapalat" w:cs="Sylfaen"/>
          <w:sz w:val="20"/>
          <w:lang w:val="hy-AM"/>
        </w:rPr>
        <w:t>ներկայացնել</w:t>
      </w:r>
      <w:r w:rsidRPr="0036641C">
        <w:rPr>
          <w:rFonts w:ascii="GHEA Grapalat" w:hAnsi="GHEA Grapalat" w:cs="Arial Unicode"/>
          <w:sz w:val="20"/>
          <w:lang w:val="hy-AM"/>
        </w:rPr>
        <w:t xml:space="preserve"> </w:t>
      </w:r>
      <w:r w:rsidRPr="0036641C">
        <w:rPr>
          <w:rFonts w:ascii="GHEA Grapalat" w:hAnsi="GHEA Grapalat" w:cs="Sylfaen"/>
          <w:sz w:val="20"/>
          <w:lang w:val="hy-AM"/>
        </w:rPr>
        <w:t>հայտի</w:t>
      </w:r>
      <w:r w:rsidRPr="0036641C">
        <w:rPr>
          <w:rFonts w:ascii="GHEA Grapalat" w:hAnsi="GHEA Grapalat" w:cs="Arial Unicode"/>
          <w:sz w:val="20"/>
          <w:lang w:val="hy-AM"/>
        </w:rPr>
        <w:t xml:space="preserve"> </w:t>
      </w:r>
      <w:r w:rsidRPr="0036641C">
        <w:rPr>
          <w:rFonts w:ascii="GHEA Grapalat" w:hAnsi="GHEA Grapalat" w:cs="Sylfaen"/>
          <w:sz w:val="20"/>
          <w:lang w:val="hy-AM"/>
        </w:rPr>
        <w:t>նոր</w:t>
      </w:r>
      <w:r w:rsidRPr="0036641C">
        <w:rPr>
          <w:rFonts w:ascii="GHEA Grapalat" w:hAnsi="GHEA Grapalat" w:cs="Arial Unicode"/>
          <w:sz w:val="20"/>
          <w:lang w:val="hy-AM"/>
        </w:rPr>
        <w:t xml:space="preserve"> </w:t>
      </w:r>
      <w:r w:rsidRPr="0036641C">
        <w:rPr>
          <w:rFonts w:ascii="GHEA Grapalat" w:hAnsi="GHEA Grapalat" w:cs="Sylfaen"/>
          <w:sz w:val="20"/>
          <w:lang w:val="hy-AM"/>
        </w:rPr>
        <w:t>ապահովում</w:t>
      </w:r>
      <w:r w:rsidR="004A3E84" w:rsidRPr="0036641C">
        <w:rPr>
          <w:rFonts w:ascii="GHEA Grapalat" w:hAnsi="GHEA Grapalat" w:cs="Sylfaen"/>
          <w:sz w:val="20"/>
          <w:lang w:val="hy-AM"/>
        </w:rPr>
        <w:t>:</w:t>
      </w:r>
      <w:r w:rsidR="004A3E84" w:rsidRPr="0036641C">
        <w:rPr>
          <w:rStyle w:val="FootnoteReference"/>
          <w:rFonts w:ascii="GHEA Grapalat" w:hAnsi="GHEA Grapalat" w:cs="Sylfaen"/>
          <w:sz w:val="20"/>
          <w:lang w:val="hy-AM"/>
        </w:rPr>
        <w:footnoteReference w:id="3"/>
      </w:r>
    </w:p>
    <w:p w14:paraId="470B399C" w14:textId="77777777" w:rsidR="00B051BE" w:rsidRPr="0036641C" w:rsidRDefault="00B051BE" w:rsidP="00836C5F">
      <w:pPr>
        <w:ind w:firstLine="567"/>
        <w:jc w:val="both"/>
        <w:rPr>
          <w:rFonts w:ascii="GHEA Grapalat" w:hAnsi="GHEA Grapalat"/>
          <w:b/>
          <w:sz w:val="20"/>
          <w:lang w:val="hy-AM"/>
        </w:rPr>
      </w:pPr>
    </w:p>
    <w:p w14:paraId="14ADE673" w14:textId="77777777" w:rsidR="00096865" w:rsidRPr="0036641C" w:rsidRDefault="00955A1E" w:rsidP="00EF3662">
      <w:pPr>
        <w:jc w:val="center"/>
        <w:rPr>
          <w:rFonts w:ascii="GHEA Grapalat" w:hAnsi="GHEA Grapalat" w:cs="Arial"/>
          <w:b/>
          <w:sz w:val="20"/>
          <w:lang w:val="hy-AM"/>
        </w:rPr>
      </w:pPr>
      <w:r w:rsidRPr="0036641C">
        <w:rPr>
          <w:rFonts w:ascii="GHEA Grapalat" w:hAnsi="GHEA Grapalat"/>
          <w:b/>
          <w:sz w:val="20"/>
          <w:lang w:val="hy-AM"/>
        </w:rPr>
        <w:t xml:space="preserve">4.  </w:t>
      </w:r>
      <w:r w:rsidRPr="0036641C">
        <w:rPr>
          <w:rFonts w:ascii="GHEA Grapalat" w:hAnsi="GHEA Grapalat" w:cs="Sylfaen"/>
          <w:b/>
          <w:sz w:val="20"/>
          <w:lang w:val="hy-AM"/>
        </w:rPr>
        <w:t>ՀԱՅՏԸ</w:t>
      </w:r>
      <w:r w:rsidRPr="0036641C">
        <w:rPr>
          <w:rFonts w:ascii="GHEA Grapalat" w:hAnsi="GHEA Grapalat" w:cs="Arial"/>
          <w:b/>
          <w:sz w:val="20"/>
          <w:lang w:val="hy-AM"/>
        </w:rPr>
        <w:t xml:space="preserve"> </w:t>
      </w:r>
      <w:r w:rsidRPr="0036641C">
        <w:rPr>
          <w:rFonts w:ascii="GHEA Grapalat" w:hAnsi="GHEA Grapalat" w:cs="Sylfaen"/>
          <w:b/>
          <w:sz w:val="20"/>
          <w:lang w:val="hy-AM"/>
        </w:rPr>
        <w:t>ՆԵՐԿԱՅԱՑՆԵԼՈՒ</w:t>
      </w:r>
      <w:r w:rsidRPr="0036641C">
        <w:rPr>
          <w:rFonts w:ascii="GHEA Grapalat" w:hAnsi="GHEA Grapalat" w:cs="Arial"/>
          <w:b/>
          <w:sz w:val="20"/>
          <w:lang w:val="hy-AM"/>
        </w:rPr>
        <w:t xml:space="preserve"> </w:t>
      </w:r>
      <w:r w:rsidRPr="0036641C">
        <w:rPr>
          <w:rFonts w:ascii="GHEA Grapalat" w:hAnsi="GHEA Grapalat" w:cs="Sylfaen"/>
          <w:b/>
          <w:sz w:val="20"/>
          <w:lang w:val="hy-AM"/>
        </w:rPr>
        <w:t>ԿԱՐԳԸ</w:t>
      </w:r>
    </w:p>
    <w:p w14:paraId="6E6E75E8" w14:textId="77777777" w:rsidR="00096865" w:rsidRPr="0036641C" w:rsidRDefault="00096865" w:rsidP="00EF3662">
      <w:pPr>
        <w:jc w:val="center"/>
        <w:rPr>
          <w:rFonts w:ascii="GHEA Grapalat" w:hAnsi="GHEA Grapalat"/>
          <w:b/>
          <w:sz w:val="20"/>
          <w:lang w:val="hy-AM"/>
        </w:rPr>
      </w:pPr>
      <w:r w:rsidRPr="0036641C">
        <w:rPr>
          <w:rFonts w:ascii="GHEA Grapalat" w:hAnsi="GHEA Grapalat"/>
          <w:b/>
          <w:sz w:val="20"/>
          <w:lang w:val="hy-AM"/>
        </w:rPr>
        <w:t xml:space="preserve">  </w:t>
      </w:r>
    </w:p>
    <w:p w14:paraId="1EAE44F6" w14:textId="77777777" w:rsidR="00096865" w:rsidRPr="0036641C" w:rsidRDefault="00096865" w:rsidP="00EF3662">
      <w:pPr>
        <w:ind w:firstLine="567"/>
        <w:jc w:val="both"/>
        <w:rPr>
          <w:rFonts w:ascii="GHEA Grapalat" w:hAnsi="GHEA Grapalat"/>
          <w:sz w:val="20"/>
          <w:lang w:val="hy-AM"/>
        </w:rPr>
      </w:pPr>
      <w:r w:rsidRPr="0036641C">
        <w:rPr>
          <w:rFonts w:ascii="GHEA Grapalat" w:hAnsi="GHEA Grapalat"/>
          <w:sz w:val="20"/>
          <w:lang w:val="hy-AM"/>
        </w:rPr>
        <w:lastRenderedPageBreak/>
        <w:t>4</w:t>
      </w:r>
      <w:r w:rsidRPr="0036641C">
        <w:rPr>
          <w:rFonts w:ascii="GHEA Grapalat" w:hAnsi="GHEA Grapalat" w:cs="Sylfaen"/>
          <w:sz w:val="20"/>
          <w:lang w:val="hy-AM"/>
        </w:rPr>
        <w:t xml:space="preserve">.1 Սույն ընթացակարգին մասնակցելու համար </w:t>
      </w:r>
      <w:r w:rsidR="000946A3" w:rsidRPr="0036641C">
        <w:rPr>
          <w:rFonts w:ascii="GHEA Grapalat" w:hAnsi="GHEA Grapalat" w:cs="Sylfaen"/>
          <w:sz w:val="20"/>
          <w:lang w:val="hy-AM"/>
        </w:rPr>
        <w:t xml:space="preserve">մասնակիցը </w:t>
      </w:r>
      <w:r w:rsidR="00926875" w:rsidRPr="0036641C">
        <w:rPr>
          <w:rFonts w:ascii="GHEA Grapalat" w:hAnsi="GHEA Grapalat" w:cs="Sylfaen"/>
          <w:sz w:val="20"/>
          <w:lang w:val="hy-AM"/>
        </w:rPr>
        <w:t xml:space="preserve">համակարգի միջոցով հանձնաժողովին ներկայացնում է </w:t>
      </w:r>
      <w:r w:rsidR="000946A3" w:rsidRPr="0036641C">
        <w:rPr>
          <w:rFonts w:ascii="GHEA Grapalat" w:hAnsi="GHEA Grapalat" w:cs="Sylfaen"/>
          <w:sz w:val="20"/>
          <w:lang w:val="hy-AM"/>
        </w:rPr>
        <w:t>հայտ</w:t>
      </w:r>
      <w:r w:rsidR="004D5671" w:rsidRPr="0036641C">
        <w:rPr>
          <w:rFonts w:ascii="GHEA Grapalat" w:hAnsi="GHEA Grapalat" w:cs="Tahoma"/>
          <w:sz w:val="20"/>
          <w:lang w:val="hy-AM"/>
        </w:rPr>
        <w:t>։</w:t>
      </w:r>
      <w:r w:rsidRPr="0036641C">
        <w:rPr>
          <w:rFonts w:ascii="GHEA Grapalat" w:hAnsi="GHEA Grapalat"/>
          <w:sz w:val="20"/>
          <w:lang w:val="hy-AM"/>
        </w:rPr>
        <w:t xml:space="preserve"> </w:t>
      </w:r>
      <w:r w:rsidR="00220ACB" w:rsidRPr="0036641C">
        <w:rPr>
          <w:rFonts w:ascii="GHEA Grapalat" w:hAnsi="GHEA Grapalat" w:cs="Sylfaen"/>
          <w:sz w:val="20"/>
          <w:lang w:val="hy-AM"/>
        </w:rPr>
        <w:t xml:space="preserve">Հայտը սույն հրավերի հիման վրա </w:t>
      </w:r>
      <w:r w:rsidR="00051B7F" w:rsidRPr="0036641C">
        <w:rPr>
          <w:rFonts w:ascii="GHEA Grapalat" w:hAnsi="GHEA Grapalat" w:cs="Sylfaen"/>
          <w:sz w:val="20"/>
          <w:lang w:val="hy-AM"/>
        </w:rPr>
        <w:t>մ</w:t>
      </w:r>
      <w:r w:rsidR="00220ACB" w:rsidRPr="0036641C">
        <w:rPr>
          <w:rFonts w:ascii="GHEA Grapalat" w:hAnsi="GHEA Grapalat" w:cs="Sylfaen"/>
          <w:sz w:val="20"/>
          <w:lang w:val="hy-AM"/>
        </w:rPr>
        <w:t>ասնակցի կողմից ներկայացվող առաջարկն</w:t>
      </w:r>
      <w:r w:rsidR="005F1F95" w:rsidRPr="0036641C">
        <w:rPr>
          <w:rFonts w:ascii="GHEA Grapalat" w:hAnsi="GHEA Grapalat" w:cs="Sylfaen"/>
          <w:sz w:val="20"/>
          <w:lang w:val="hy-AM"/>
        </w:rPr>
        <w:t xml:space="preserve"> է:</w:t>
      </w:r>
    </w:p>
    <w:p w14:paraId="558CC1FF" w14:textId="77777777" w:rsidR="00096865" w:rsidRPr="0036641C" w:rsidRDefault="000946A3"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Հ</w:t>
      </w:r>
      <w:r w:rsidR="00096865" w:rsidRPr="0036641C">
        <w:rPr>
          <w:rFonts w:ascii="GHEA Grapalat" w:hAnsi="GHEA Grapalat" w:cs="Sylfaen"/>
          <w:szCs w:val="24"/>
          <w:lang w:val="hy-AM"/>
        </w:rPr>
        <w:t xml:space="preserve">այտը ներկայացվում </w:t>
      </w:r>
      <w:r w:rsidRPr="0036641C">
        <w:rPr>
          <w:rFonts w:ascii="GHEA Grapalat" w:hAnsi="GHEA Grapalat" w:cs="Sylfaen"/>
          <w:szCs w:val="24"/>
          <w:lang w:val="hy-AM"/>
        </w:rPr>
        <w:t xml:space="preserve">է </w:t>
      </w:r>
      <w:r w:rsidR="00096865" w:rsidRPr="0036641C">
        <w:rPr>
          <w:rFonts w:ascii="GHEA Grapalat" w:hAnsi="GHEA Grapalat" w:cs="Sylfaen"/>
          <w:szCs w:val="24"/>
          <w:lang w:val="hy-AM"/>
        </w:rPr>
        <w:t>մինչև դրա համար սույն հրավերով սահմանված ժամկետի ավարտը</w:t>
      </w:r>
      <w:r w:rsidR="004D5671" w:rsidRPr="0036641C">
        <w:rPr>
          <w:rFonts w:ascii="GHEA Grapalat" w:hAnsi="GHEA Grapalat" w:cs="Sylfaen"/>
          <w:szCs w:val="24"/>
          <w:lang w:val="hy-AM"/>
        </w:rPr>
        <w:t>։</w:t>
      </w:r>
    </w:p>
    <w:p w14:paraId="13FB459B" w14:textId="1435A491" w:rsidR="00096865" w:rsidRPr="0036641C" w:rsidRDefault="000946A3"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Հ</w:t>
      </w:r>
      <w:r w:rsidR="00096865" w:rsidRPr="0036641C">
        <w:rPr>
          <w:rFonts w:ascii="GHEA Grapalat" w:hAnsi="GHEA Grapalat" w:cs="Sylfaen"/>
          <w:szCs w:val="24"/>
          <w:lang w:val="hy-AM"/>
        </w:rPr>
        <w:t xml:space="preserve">այտի պատրաստման կարգը նկարագրված է սույն հրավերի </w:t>
      </w:r>
      <w:r w:rsidR="00DD4F48" w:rsidRPr="0036641C">
        <w:rPr>
          <w:rFonts w:ascii="GHEA Grapalat" w:hAnsi="GHEA Grapalat" w:cs="Sylfaen"/>
          <w:szCs w:val="24"/>
          <w:lang w:val="hy-AM"/>
        </w:rPr>
        <w:t>2-րդ</w:t>
      </w:r>
      <w:r w:rsidR="00096865" w:rsidRPr="0036641C">
        <w:rPr>
          <w:rFonts w:ascii="GHEA Grapalat" w:hAnsi="GHEA Grapalat" w:cs="Sylfaen"/>
          <w:szCs w:val="24"/>
          <w:lang w:val="hy-AM"/>
        </w:rPr>
        <w:t xml:space="preserve"> մասում` </w:t>
      </w:r>
      <w:r w:rsidR="005019FD" w:rsidRPr="0036641C">
        <w:rPr>
          <w:rFonts w:ascii="GHEA Grapalat" w:hAnsi="GHEA Grapalat" w:cs="Sylfaen"/>
          <w:szCs w:val="24"/>
          <w:lang w:val="hy-AM"/>
        </w:rPr>
        <w:t>գնանշման հարցման</w:t>
      </w:r>
      <w:r w:rsidR="00AE26C8" w:rsidRPr="0036641C">
        <w:rPr>
          <w:rFonts w:ascii="GHEA Grapalat" w:hAnsi="GHEA Grapalat" w:cs="Sylfaen"/>
          <w:szCs w:val="24"/>
          <w:lang w:val="hy-AM"/>
        </w:rPr>
        <w:t xml:space="preserve"> </w:t>
      </w:r>
      <w:r w:rsidR="00096865" w:rsidRPr="0036641C">
        <w:rPr>
          <w:rFonts w:ascii="GHEA Grapalat" w:hAnsi="GHEA Grapalat" w:cs="Sylfaen"/>
          <w:szCs w:val="24"/>
          <w:lang w:val="hy-AM"/>
        </w:rPr>
        <w:t>հայտերը պատրաստելու հրահանգում</w:t>
      </w:r>
      <w:r w:rsidR="004D5671" w:rsidRPr="0036641C">
        <w:rPr>
          <w:rFonts w:ascii="GHEA Grapalat" w:hAnsi="GHEA Grapalat" w:cs="Sylfaen"/>
          <w:szCs w:val="24"/>
          <w:lang w:val="hy-AM"/>
        </w:rPr>
        <w:t>։</w:t>
      </w:r>
    </w:p>
    <w:p w14:paraId="29AA095A" w14:textId="2B4F1832" w:rsidR="008B1605" w:rsidRPr="0036641C" w:rsidRDefault="00096865"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 xml:space="preserve">4.2  Ընթացակարգի հայտերն անհրաժեշտ է ներկայացնել </w:t>
      </w:r>
      <w:r w:rsidR="005F1F95" w:rsidRPr="0036641C">
        <w:rPr>
          <w:rFonts w:ascii="GHEA Grapalat" w:hAnsi="GHEA Grapalat" w:cs="Sylfaen"/>
          <w:szCs w:val="24"/>
          <w:lang w:val="hy-AM"/>
        </w:rPr>
        <w:t xml:space="preserve">համակարգի միջոցով </w:t>
      </w:r>
      <w:r w:rsidRPr="0036641C">
        <w:rPr>
          <w:rFonts w:ascii="GHEA Grapalat" w:hAnsi="GHEA Grapalat" w:cs="Sylfaen"/>
          <w:szCs w:val="24"/>
          <w:lang w:val="hy-AM"/>
        </w:rPr>
        <w:t>ոչ ո</w:t>
      </w:r>
      <w:r w:rsidRPr="0036641C">
        <w:rPr>
          <w:rFonts w:ascii="GHEA Grapalat" w:hAnsi="GHEA Grapalat" w:cs="Sylfaen"/>
          <w:color w:val="000000" w:themeColor="text1"/>
          <w:szCs w:val="24"/>
          <w:lang w:val="hy-AM"/>
        </w:rPr>
        <w:t xml:space="preserve">ւշ, քան սույն ընթացակարգի հայտարարությունը և հրավերը </w:t>
      </w:r>
      <w:r w:rsidR="005F1F95" w:rsidRPr="0036641C">
        <w:rPr>
          <w:rFonts w:ascii="GHEA Grapalat" w:hAnsi="GHEA Grapalat" w:cs="Sylfaen"/>
          <w:color w:val="000000" w:themeColor="text1"/>
          <w:szCs w:val="24"/>
          <w:lang w:val="hy-AM"/>
        </w:rPr>
        <w:t xml:space="preserve">համակարգում </w:t>
      </w:r>
      <w:r w:rsidR="00585E16" w:rsidRPr="0036641C">
        <w:rPr>
          <w:rFonts w:ascii="GHEA Grapalat" w:hAnsi="GHEA Grapalat" w:cs="Sylfaen"/>
          <w:color w:val="000000" w:themeColor="text1"/>
          <w:szCs w:val="24"/>
          <w:lang w:val="hy-AM"/>
        </w:rPr>
        <w:t>հ</w:t>
      </w:r>
      <w:r w:rsidRPr="0036641C">
        <w:rPr>
          <w:rFonts w:ascii="GHEA Grapalat" w:hAnsi="GHEA Grapalat" w:cs="Sylfaen"/>
          <w:color w:val="000000" w:themeColor="text1"/>
          <w:szCs w:val="24"/>
          <w:lang w:val="hy-AM"/>
        </w:rPr>
        <w:t xml:space="preserve">րապարակվելու </w:t>
      </w:r>
      <w:r w:rsidR="00E46DBA" w:rsidRPr="0036641C">
        <w:rPr>
          <w:rFonts w:ascii="GHEA Grapalat" w:hAnsi="GHEA Grapalat" w:cs="Sylfaen"/>
          <w:color w:val="000000" w:themeColor="text1"/>
          <w:szCs w:val="24"/>
          <w:lang w:val="hy-AM"/>
        </w:rPr>
        <w:t xml:space="preserve">օրվանից </w:t>
      </w:r>
      <w:r w:rsidRPr="0036641C">
        <w:rPr>
          <w:rFonts w:ascii="GHEA Grapalat" w:hAnsi="GHEA Grapalat" w:cs="Sylfaen"/>
          <w:color w:val="000000" w:themeColor="text1"/>
          <w:szCs w:val="24"/>
          <w:lang w:val="hy-AM"/>
        </w:rPr>
        <w:t xml:space="preserve">հաշված </w:t>
      </w:r>
      <w:r w:rsidR="00CD578A" w:rsidRPr="0036641C">
        <w:rPr>
          <w:rFonts w:ascii="GHEA Grapalat" w:hAnsi="GHEA Grapalat"/>
          <w:b/>
          <w:color w:val="000000" w:themeColor="text1"/>
          <w:lang w:val="hy-AM"/>
        </w:rPr>
        <w:t xml:space="preserve">մինչև </w:t>
      </w:r>
      <w:r w:rsidR="008C3674">
        <w:rPr>
          <w:rFonts w:ascii="GHEA Grapalat" w:hAnsi="GHEA Grapalat"/>
          <w:b/>
          <w:color w:val="000000" w:themeColor="text1"/>
          <w:lang w:val="hy-AM"/>
        </w:rPr>
        <w:t xml:space="preserve">2026 </w:t>
      </w:r>
      <w:r w:rsidR="008C3674" w:rsidRPr="00FD71C5">
        <w:rPr>
          <w:rFonts w:ascii="GHEA Grapalat" w:hAnsi="GHEA Grapalat"/>
          <w:b/>
          <w:lang w:val="hy-AM"/>
        </w:rPr>
        <w:t xml:space="preserve">թվականի </w:t>
      </w:r>
      <w:r w:rsidR="00FD71C5" w:rsidRPr="00FD71C5">
        <w:rPr>
          <w:rFonts w:ascii="GHEA Grapalat" w:hAnsi="GHEA Grapalat"/>
          <w:b/>
          <w:lang w:val="hy-AM"/>
        </w:rPr>
        <w:t xml:space="preserve">ապրիլի </w:t>
      </w:r>
      <w:r w:rsidR="00D75075">
        <w:rPr>
          <w:rFonts w:ascii="GHEA Grapalat" w:hAnsi="GHEA Grapalat"/>
          <w:b/>
          <w:lang w:val="hy-AM"/>
        </w:rPr>
        <w:t>17</w:t>
      </w:r>
      <w:r w:rsidR="00D257CB" w:rsidRPr="00FD71C5">
        <w:rPr>
          <w:rFonts w:ascii="GHEA Grapalat" w:hAnsi="GHEA Grapalat"/>
          <w:b/>
          <w:lang w:val="hy-AM"/>
        </w:rPr>
        <w:t>-ը</w:t>
      </w:r>
      <w:r w:rsidR="00CD578A" w:rsidRPr="00FD71C5">
        <w:rPr>
          <w:rFonts w:ascii="GHEA Grapalat" w:hAnsi="GHEA Grapalat"/>
          <w:b/>
          <w:lang w:val="hy-AM"/>
        </w:rPr>
        <w:t xml:space="preserve">, </w:t>
      </w:r>
      <w:r w:rsidR="00CD578A" w:rsidRPr="001C44EE">
        <w:rPr>
          <w:rFonts w:ascii="GHEA Grapalat" w:hAnsi="GHEA Grapalat"/>
          <w:b/>
          <w:color w:val="000000" w:themeColor="text1"/>
          <w:lang w:val="hy-AM"/>
        </w:rPr>
        <w:t xml:space="preserve">ժամը </w:t>
      </w:r>
      <w:r w:rsidR="000D6814">
        <w:rPr>
          <w:rFonts w:ascii="GHEA Grapalat" w:hAnsi="GHEA Grapalat"/>
          <w:b/>
          <w:color w:val="000000" w:themeColor="text1"/>
          <w:lang w:val="hy-AM"/>
        </w:rPr>
        <w:t>10</w:t>
      </w:r>
      <w:r w:rsidR="00CD578A" w:rsidRPr="0036641C">
        <w:rPr>
          <w:rFonts w:ascii="GHEA Grapalat" w:hAnsi="GHEA Grapalat"/>
          <w:b/>
          <w:color w:val="000000" w:themeColor="text1"/>
          <w:lang w:val="hy-AM"/>
        </w:rPr>
        <w:t>:</w:t>
      </w:r>
      <w:r w:rsidR="000D6814">
        <w:rPr>
          <w:rFonts w:ascii="GHEA Grapalat" w:hAnsi="GHEA Grapalat"/>
          <w:b/>
          <w:color w:val="000000" w:themeColor="text1"/>
          <w:lang w:val="hy-AM"/>
        </w:rPr>
        <w:t>0</w:t>
      </w:r>
      <w:r w:rsidR="00CD578A" w:rsidRPr="0036641C">
        <w:rPr>
          <w:rFonts w:ascii="GHEA Grapalat" w:hAnsi="GHEA Grapalat"/>
          <w:b/>
          <w:color w:val="000000" w:themeColor="text1"/>
          <w:lang w:val="hy-AM"/>
        </w:rPr>
        <w:t>0</w:t>
      </w:r>
      <w:r w:rsidR="00CD578A" w:rsidRPr="001C44EE">
        <w:rPr>
          <w:rFonts w:ascii="GHEA Grapalat" w:hAnsi="GHEA Grapalat"/>
          <w:b/>
          <w:color w:val="000000" w:themeColor="text1"/>
          <w:lang w:val="hy-AM"/>
        </w:rPr>
        <w:t>-ն</w:t>
      </w:r>
      <w:r w:rsidR="004D5671" w:rsidRPr="001C44EE">
        <w:rPr>
          <w:rFonts w:ascii="GHEA Grapalat" w:hAnsi="GHEA Grapalat"/>
          <w:b/>
          <w:color w:val="000000" w:themeColor="text1"/>
          <w:lang w:val="hy-AM"/>
        </w:rPr>
        <w:t>։</w:t>
      </w:r>
      <w:r w:rsidRPr="0036641C">
        <w:rPr>
          <w:rFonts w:ascii="GHEA Grapalat" w:hAnsi="GHEA Grapalat" w:cs="Sylfaen"/>
          <w:color w:val="000000" w:themeColor="text1"/>
          <w:szCs w:val="24"/>
          <w:lang w:val="hy-AM"/>
        </w:rPr>
        <w:t xml:space="preserve">  </w:t>
      </w:r>
      <w:r w:rsidR="008B1605" w:rsidRPr="0036641C">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36641C">
        <w:rPr>
          <w:rFonts w:ascii="GHEA Grapalat" w:hAnsi="GHEA Grapalat" w:cs="Sylfaen"/>
          <w:szCs w:val="24"/>
          <w:lang w:val="hy-AM"/>
        </w:rPr>
        <w:t xml:space="preserve">համակարգի </w:t>
      </w:r>
      <w:r w:rsidR="008B1605" w:rsidRPr="0036641C">
        <w:rPr>
          <w:rFonts w:ascii="GHEA Grapalat" w:hAnsi="GHEA Grapalat" w:cs="Sylfaen"/>
          <w:szCs w:val="24"/>
          <w:lang w:val="hy-AM"/>
        </w:rPr>
        <w:t>կողմից։</w:t>
      </w:r>
    </w:p>
    <w:p w14:paraId="7B358474" w14:textId="77777777" w:rsidR="00B67CCD" w:rsidRPr="0036641C" w:rsidRDefault="00B67CCD"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4.</w:t>
      </w:r>
      <w:r w:rsidR="0028726A" w:rsidRPr="0036641C">
        <w:rPr>
          <w:rFonts w:ascii="GHEA Grapalat" w:hAnsi="GHEA Grapalat" w:cs="Sylfaen"/>
          <w:szCs w:val="24"/>
          <w:lang w:val="hy-AM"/>
        </w:rPr>
        <w:t xml:space="preserve">3 </w:t>
      </w:r>
      <w:r w:rsidRPr="0036641C">
        <w:rPr>
          <w:rFonts w:ascii="GHEA Grapalat" w:hAnsi="GHEA Grapalat" w:cs="Sylfaen"/>
          <w:szCs w:val="24"/>
          <w:lang w:val="hy-AM"/>
        </w:rPr>
        <w:t>Մասնակիցը հայտով ներկայացնում է`</w:t>
      </w:r>
    </w:p>
    <w:p w14:paraId="4F275046" w14:textId="77777777" w:rsidR="003850A0" w:rsidRPr="0036641C" w:rsidRDefault="003850A0" w:rsidP="003850A0">
      <w:pPr>
        <w:pStyle w:val="BodyTextIndent2"/>
        <w:spacing w:line="240" w:lineRule="auto"/>
        <w:ind w:firstLine="567"/>
        <w:rPr>
          <w:rFonts w:ascii="GHEA Grapalat" w:hAnsi="GHEA Grapalat" w:cs="Sylfaen"/>
          <w:szCs w:val="24"/>
          <w:lang w:val="hy-AM"/>
        </w:rPr>
      </w:pPr>
      <w:bookmarkStart w:id="5" w:name="_Hlk9261647"/>
      <w:r w:rsidRPr="0036641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6641C">
        <w:rPr>
          <w:rFonts w:ascii="GHEA Grapalat" w:hAnsi="GHEA Grapalat" w:cs="Sylfaen"/>
          <w:szCs w:val="24"/>
          <w:lang w:val="hy-AM"/>
        </w:rPr>
        <w:t>`</w:t>
      </w:r>
      <w:r w:rsidR="006818C6" w:rsidRPr="0036641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6641C">
        <w:rPr>
          <w:rFonts w:ascii="GHEA Grapalat" w:hAnsi="GHEA Grapalat" w:cs="Sylfaen"/>
          <w:szCs w:val="24"/>
          <w:lang w:val="hy-AM"/>
        </w:rPr>
        <w:t>, որը ներառում է`</w:t>
      </w:r>
    </w:p>
    <w:p w14:paraId="323F6A44" w14:textId="608E3F39" w:rsidR="003850A0" w:rsidRPr="0036641C" w:rsidRDefault="003850A0" w:rsidP="003850A0">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 xml:space="preserve">ա) </w:t>
      </w:r>
      <w:r w:rsidR="000356CC" w:rsidRPr="0036641C">
        <w:rPr>
          <w:rFonts w:ascii="GHEA Grapalat" w:hAnsi="GHEA Grapalat" w:cs="Sylfaen"/>
          <w:szCs w:val="24"/>
          <w:lang w:val="hy-AM"/>
        </w:rPr>
        <w:t xml:space="preserve">հավաստում </w:t>
      </w:r>
      <w:r w:rsidRPr="0036641C">
        <w:rPr>
          <w:rFonts w:ascii="GHEA Grapalat" w:hAnsi="GHEA Grapalat" w:cs="Sylfaen"/>
          <w:szCs w:val="24"/>
          <w:lang w:val="hy-AM"/>
        </w:rPr>
        <w:t>սույն հրավերով սահմանված մասնակ</w:t>
      </w:r>
      <w:r w:rsidRPr="0036641C">
        <w:rPr>
          <w:rFonts w:ascii="GHEA Grapalat" w:hAnsi="GHEA Grapalat" w:cs="Sylfaen"/>
          <w:szCs w:val="24"/>
          <w:lang w:val="hy-AM"/>
        </w:rPr>
        <w:softHyphen/>
        <w:t xml:space="preserve">ցության իրավունքի պահանջներին իր </w:t>
      </w:r>
      <w:r w:rsidR="005C6B8D" w:rsidRPr="0036641C">
        <w:rPr>
          <w:rFonts w:ascii="GHEA Grapalat" w:hAnsi="GHEA Grapalat" w:cs="Sylfaen"/>
          <w:szCs w:val="24"/>
          <w:lang w:val="hy-AM"/>
        </w:rPr>
        <w:t xml:space="preserve">և իրեն փոխկապակցված անձանց </w:t>
      </w:r>
      <w:r w:rsidRPr="0036641C">
        <w:rPr>
          <w:rFonts w:ascii="GHEA Grapalat" w:hAnsi="GHEA Grapalat" w:cs="Sylfaen"/>
          <w:szCs w:val="24"/>
          <w:lang w:val="hy-AM"/>
        </w:rPr>
        <w:t>տվյալների համապատասխանության մասին.</w:t>
      </w:r>
    </w:p>
    <w:p w14:paraId="45DC8E91" w14:textId="4C8925E2" w:rsidR="00C63E1C" w:rsidRPr="0036641C" w:rsidRDefault="003850A0" w:rsidP="00972668">
      <w:pPr>
        <w:shd w:val="clear" w:color="auto" w:fill="FFFFFF"/>
        <w:ind w:firstLine="567"/>
        <w:jc w:val="both"/>
        <w:rPr>
          <w:rFonts w:ascii="GHEA Grapalat" w:hAnsi="GHEA Grapalat" w:cs="Sylfaen"/>
          <w:sz w:val="20"/>
          <w:lang w:val="hy-AM"/>
        </w:rPr>
      </w:pPr>
      <w:r w:rsidRPr="0036641C">
        <w:rPr>
          <w:rFonts w:ascii="GHEA Grapalat" w:hAnsi="GHEA Grapalat" w:cs="Sylfaen"/>
          <w:sz w:val="20"/>
          <w:lang w:val="hy-AM"/>
        </w:rPr>
        <w:t>բ)</w:t>
      </w:r>
      <w:r w:rsidRPr="0036641C">
        <w:rPr>
          <w:rFonts w:ascii="GHEA Grapalat" w:hAnsi="GHEA Grapalat" w:cs="Sylfaen"/>
          <w:lang w:val="hy-AM"/>
        </w:rPr>
        <w:t xml:space="preserve"> </w:t>
      </w:r>
      <w:r w:rsidR="00C63E1C" w:rsidRPr="0036641C">
        <w:rPr>
          <w:rFonts w:ascii="GHEA Grapalat" w:hAnsi="GHEA Grapalat" w:cs="Sylfaen"/>
          <w:sz w:val="20"/>
          <w:lang w:val="hy-AM"/>
        </w:rPr>
        <w:t>հավաստում՝ ընտրված մասնակից ճանաչվելու դեպքում, սույն հրավեր</w:t>
      </w:r>
      <w:r w:rsidR="00E93C59" w:rsidRPr="0036641C">
        <w:rPr>
          <w:rFonts w:ascii="GHEA Grapalat" w:hAnsi="GHEA Grapalat" w:cs="Sylfaen"/>
          <w:sz w:val="20"/>
          <w:lang w:val="hy-AM"/>
        </w:rPr>
        <w:t>ով</w:t>
      </w:r>
      <w:r w:rsidR="00EA68B2" w:rsidRPr="0036641C">
        <w:rPr>
          <w:rFonts w:ascii="GHEA Grapalat" w:hAnsi="GHEA Grapalat" w:cs="Sylfaen"/>
          <w:sz w:val="20"/>
          <w:lang w:val="hy-AM"/>
        </w:rPr>
        <w:t xml:space="preserve"> </w:t>
      </w:r>
      <w:r w:rsidR="00C63E1C" w:rsidRPr="0036641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36641C">
        <w:rPr>
          <w:rFonts w:ascii="GHEA Grapalat" w:hAnsi="GHEA Grapalat" w:cs="Sylfaen"/>
          <w:sz w:val="20"/>
          <w:lang w:val="hy-AM"/>
        </w:rPr>
        <w:t>.</w:t>
      </w:r>
      <w:r w:rsidR="00C63E1C" w:rsidRPr="0036641C">
        <w:rPr>
          <w:rFonts w:ascii="GHEA Grapalat" w:hAnsi="GHEA Grapalat" w:cs="Sylfaen"/>
          <w:sz w:val="20"/>
          <w:lang w:val="hy-AM"/>
        </w:rPr>
        <w:t xml:space="preserve"> </w:t>
      </w:r>
    </w:p>
    <w:p w14:paraId="39561EAD" w14:textId="71B92C81" w:rsidR="003850A0" w:rsidRPr="0036641C" w:rsidRDefault="003850A0" w:rsidP="003850A0">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գ) հայտարարություն սույն ընթացակարգի շրջանակում</w:t>
      </w:r>
      <w:r w:rsidR="00273411" w:rsidRPr="0036641C">
        <w:rPr>
          <w:rFonts w:ascii="GHEA Grapalat" w:hAnsi="GHEA Grapalat" w:cs="Sylfaen"/>
          <w:szCs w:val="24"/>
          <w:lang w:val="hy-AM"/>
        </w:rPr>
        <w:t xml:space="preserve"> անբարեխիղճ մրցակցության,</w:t>
      </w:r>
      <w:r w:rsidRPr="0036641C">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37E3B00F" w14:textId="77777777" w:rsidR="0059404D" w:rsidRPr="0036641C"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36641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481882" w14:textId="7B983F8E" w:rsidR="00BE4408" w:rsidRPr="0036641C" w:rsidRDefault="00D968C4" w:rsidP="007E39F5">
      <w:pPr>
        <w:pStyle w:val="BodyTextIndent2"/>
        <w:spacing w:line="240" w:lineRule="auto"/>
        <w:ind w:firstLine="567"/>
        <w:rPr>
          <w:rFonts w:ascii="GHEA Grapalat" w:hAnsi="GHEA Grapalat" w:cs="Sylfaen"/>
          <w:szCs w:val="24"/>
          <w:lang w:val="hy-AM"/>
        </w:rPr>
      </w:pPr>
      <w:r w:rsidRPr="0036641C">
        <w:rPr>
          <w:rFonts w:ascii="GHEA Grapalat" w:hAnsi="GHEA Grapalat"/>
          <w:lang w:val="hy-AM"/>
        </w:rPr>
        <w:t>ե</w:t>
      </w:r>
      <w:r w:rsidR="00BE4408" w:rsidRPr="0036641C">
        <w:rPr>
          <w:rFonts w:ascii="GHEA Grapalat" w:hAnsi="GHEA Grapalat"/>
          <w:lang w:val="hy-AM"/>
        </w:rPr>
        <w:t xml:space="preserve">) </w:t>
      </w:r>
      <w:r w:rsidR="00BE4408" w:rsidRPr="0036641C">
        <w:rPr>
          <w:rFonts w:ascii="GHEA Grapalat" w:hAnsi="GHEA Grapalat"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927C52" w:rsidRPr="0036641C">
        <w:rPr>
          <w:rFonts w:ascii="GHEA Grapalat" w:hAnsi="GHEA Grapalat" w:cs="Sylfaen"/>
          <w:szCs w:val="24"/>
          <w:lang w:val="hy-AM"/>
        </w:rPr>
        <w:t>.</w:t>
      </w:r>
      <w:r w:rsidRPr="0036641C">
        <w:rPr>
          <w:rStyle w:val="FootnoteReference"/>
          <w:rFonts w:ascii="GHEA Grapalat" w:hAnsi="GHEA Grapalat" w:cs="Sylfaen"/>
          <w:szCs w:val="24"/>
          <w:lang w:val="hy-AM"/>
        </w:rPr>
        <w:footnoteReference w:id="4"/>
      </w:r>
    </w:p>
    <w:p w14:paraId="77C5B023" w14:textId="77777777" w:rsidR="00B67CCD" w:rsidRPr="0036641C" w:rsidRDefault="00246F46" w:rsidP="00612BDF">
      <w:pPr>
        <w:pStyle w:val="norm"/>
        <w:spacing w:line="240" w:lineRule="auto"/>
        <w:ind w:firstLine="630"/>
        <w:rPr>
          <w:rFonts w:ascii="GHEA Grapalat" w:hAnsi="GHEA Grapalat" w:cs="Sylfaen"/>
          <w:sz w:val="20"/>
          <w:szCs w:val="24"/>
          <w:lang w:val="hy-AM" w:eastAsia="en-US"/>
        </w:rPr>
      </w:pPr>
      <w:r w:rsidRPr="0036641C">
        <w:rPr>
          <w:rFonts w:ascii="GHEA Grapalat" w:hAnsi="GHEA Grapalat" w:cs="Sylfaen"/>
          <w:sz w:val="20"/>
          <w:lang w:val="hy-AM"/>
        </w:rPr>
        <w:t xml:space="preserve"> </w:t>
      </w:r>
      <w:bookmarkEnd w:id="6"/>
      <w:r w:rsidR="003850A0" w:rsidRPr="0036641C">
        <w:rPr>
          <w:rFonts w:ascii="GHEA Grapalat" w:hAnsi="GHEA Grapalat" w:cs="Sylfaen"/>
          <w:sz w:val="20"/>
          <w:szCs w:val="24"/>
          <w:lang w:val="hy-AM" w:eastAsia="en-US"/>
        </w:rPr>
        <w:t>2</w:t>
      </w:r>
      <w:r w:rsidR="003E3FD0" w:rsidRPr="0036641C">
        <w:rPr>
          <w:rFonts w:ascii="GHEA Grapalat" w:hAnsi="GHEA Grapalat" w:cs="Sylfaen"/>
          <w:sz w:val="20"/>
          <w:szCs w:val="24"/>
          <w:lang w:val="hy-AM" w:eastAsia="en-US"/>
        </w:rPr>
        <w:t>)</w:t>
      </w:r>
      <w:r w:rsidR="00B67CCD" w:rsidRPr="0036641C">
        <w:rPr>
          <w:rFonts w:ascii="GHEA Grapalat" w:hAnsi="GHEA Grapalat" w:cs="Sylfaen"/>
          <w:sz w:val="20"/>
          <w:szCs w:val="24"/>
          <w:lang w:val="hy-AM" w:eastAsia="en-US"/>
        </w:rPr>
        <w:t xml:space="preserve"> </w:t>
      </w:r>
      <w:r w:rsidR="0047117B" w:rsidRPr="0036641C">
        <w:rPr>
          <w:rFonts w:ascii="GHEA Grapalat" w:hAnsi="GHEA Grapalat" w:cs="Sylfaen"/>
          <w:sz w:val="20"/>
          <w:szCs w:val="24"/>
          <w:lang w:val="hy-AM" w:eastAsia="en-US"/>
        </w:rPr>
        <w:t xml:space="preserve">իր կողմից հաստատված </w:t>
      </w:r>
      <w:r w:rsidR="00B67CCD" w:rsidRPr="0036641C">
        <w:rPr>
          <w:rFonts w:ascii="GHEA Grapalat" w:hAnsi="GHEA Grapalat" w:cs="Sylfaen"/>
          <w:sz w:val="20"/>
          <w:szCs w:val="24"/>
          <w:lang w:val="hy-AM" w:eastAsia="en-US"/>
        </w:rPr>
        <w:t>գնային առաջարկ</w:t>
      </w:r>
      <w:r w:rsidR="00612BDF" w:rsidRPr="0036641C">
        <w:rPr>
          <w:rFonts w:ascii="GHEA Grapalat" w:hAnsi="GHEA Grapalat" w:cs="Sylfaen"/>
          <w:sz w:val="20"/>
          <w:szCs w:val="24"/>
          <w:lang w:val="hy-AM" w:eastAsia="en-US"/>
        </w:rPr>
        <w:t>.</w:t>
      </w:r>
    </w:p>
    <w:p w14:paraId="5D3EA758" w14:textId="77777777" w:rsidR="000845F6" w:rsidRPr="0036641C" w:rsidRDefault="00C96127" w:rsidP="00EF3662">
      <w:pPr>
        <w:pStyle w:val="norm"/>
        <w:spacing w:line="240" w:lineRule="auto"/>
        <w:rPr>
          <w:rFonts w:ascii="GHEA Grapalat" w:hAnsi="GHEA Grapalat" w:cs="Sylfaen"/>
          <w:sz w:val="20"/>
          <w:szCs w:val="24"/>
          <w:lang w:val="hy-AM" w:eastAsia="en-US"/>
        </w:rPr>
      </w:pPr>
      <w:r w:rsidRPr="0036641C">
        <w:rPr>
          <w:rFonts w:ascii="GHEA Grapalat" w:hAnsi="GHEA Grapalat" w:cs="Sylfaen"/>
          <w:sz w:val="20"/>
          <w:szCs w:val="24"/>
          <w:lang w:val="hy-AM" w:eastAsia="en-US"/>
        </w:rPr>
        <w:t>5</w:t>
      </w:r>
      <w:r w:rsidR="003E3FD0" w:rsidRPr="0036641C">
        <w:rPr>
          <w:rFonts w:ascii="GHEA Grapalat" w:hAnsi="GHEA Grapalat" w:cs="Sylfaen"/>
          <w:sz w:val="20"/>
          <w:szCs w:val="24"/>
          <w:lang w:val="hy-AM" w:eastAsia="en-US"/>
        </w:rPr>
        <w:t>)</w:t>
      </w:r>
      <w:r w:rsidR="000845F6" w:rsidRPr="0036641C">
        <w:rPr>
          <w:rFonts w:ascii="GHEA Grapalat" w:hAnsi="GHEA Grapalat" w:cs="Sylfaen"/>
          <w:sz w:val="20"/>
          <w:szCs w:val="24"/>
          <w:lang w:val="hy-AM" w:eastAsia="en-US"/>
        </w:rPr>
        <w:t xml:space="preserve"> </w:t>
      </w:r>
      <w:r w:rsidRPr="0036641C">
        <w:rPr>
          <w:rFonts w:ascii="GHEA Grapalat" w:hAnsi="GHEA Grapalat" w:cs="Sylfaen"/>
          <w:sz w:val="20"/>
          <w:szCs w:val="24"/>
          <w:lang w:val="hy-AM" w:eastAsia="en-US"/>
        </w:rPr>
        <w:t xml:space="preserve">ենթակապալի </w:t>
      </w:r>
      <w:r w:rsidR="000845F6" w:rsidRPr="0036641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36641C">
        <w:rPr>
          <w:rFonts w:ascii="GHEA Grapalat" w:hAnsi="GHEA Grapalat" w:cs="Sylfaen"/>
          <w:sz w:val="20"/>
          <w:szCs w:val="24"/>
          <w:lang w:val="hy-AM" w:eastAsia="en-US"/>
        </w:rPr>
        <w:t xml:space="preserve">կնքվելիք </w:t>
      </w:r>
      <w:r w:rsidR="000845F6" w:rsidRPr="0036641C">
        <w:rPr>
          <w:rFonts w:ascii="GHEA Grapalat" w:hAnsi="GHEA Grapalat" w:cs="Sylfaen"/>
          <w:sz w:val="20"/>
          <w:szCs w:val="24"/>
          <w:lang w:val="hy-AM" w:eastAsia="en-US"/>
        </w:rPr>
        <w:t xml:space="preserve">պայմանագիրն իրականացվելու է </w:t>
      </w:r>
      <w:r w:rsidRPr="0036641C">
        <w:rPr>
          <w:rFonts w:ascii="GHEA Grapalat" w:hAnsi="GHEA Grapalat" w:cs="Sylfaen"/>
          <w:sz w:val="20"/>
          <w:szCs w:val="24"/>
          <w:lang w:val="hy-AM" w:eastAsia="en-US"/>
        </w:rPr>
        <w:t xml:space="preserve">ենթակապալի </w:t>
      </w:r>
      <w:r w:rsidR="000845F6" w:rsidRPr="0036641C">
        <w:rPr>
          <w:rFonts w:ascii="GHEA Grapalat" w:hAnsi="GHEA Grapalat" w:cs="Sylfaen"/>
          <w:sz w:val="20"/>
          <w:szCs w:val="24"/>
          <w:lang w:val="hy-AM" w:eastAsia="en-US"/>
        </w:rPr>
        <w:t>միջոցով:</w:t>
      </w:r>
    </w:p>
    <w:p w14:paraId="47A6D57A" w14:textId="77777777" w:rsidR="000845F6" w:rsidRPr="0036641C" w:rsidRDefault="003850A0" w:rsidP="00EF3662">
      <w:pPr>
        <w:pStyle w:val="norm"/>
        <w:spacing w:line="240" w:lineRule="auto"/>
        <w:rPr>
          <w:rFonts w:ascii="GHEA Grapalat" w:hAnsi="GHEA Grapalat" w:cs="Sylfaen"/>
          <w:sz w:val="20"/>
          <w:szCs w:val="24"/>
          <w:lang w:val="hy-AM" w:eastAsia="en-US"/>
        </w:rPr>
      </w:pPr>
      <w:r w:rsidRPr="0036641C">
        <w:rPr>
          <w:rFonts w:ascii="GHEA Grapalat" w:hAnsi="GHEA Grapalat" w:cs="Sylfaen"/>
          <w:sz w:val="20"/>
          <w:szCs w:val="24"/>
          <w:lang w:val="hy-AM" w:eastAsia="en-US"/>
        </w:rPr>
        <w:t>6</w:t>
      </w:r>
      <w:r w:rsidR="003E3FD0" w:rsidRPr="0036641C">
        <w:rPr>
          <w:rFonts w:ascii="GHEA Grapalat" w:hAnsi="GHEA Grapalat" w:cs="Sylfaen"/>
          <w:sz w:val="20"/>
          <w:szCs w:val="24"/>
          <w:lang w:val="hy-AM" w:eastAsia="en-US"/>
        </w:rPr>
        <w:t>)</w:t>
      </w:r>
      <w:r w:rsidR="002B0AEA" w:rsidRPr="0036641C">
        <w:rPr>
          <w:rFonts w:ascii="GHEA Grapalat" w:hAnsi="GHEA Grapalat" w:cs="Sylfaen"/>
          <w:sz w:val="20"/>
          <w:szCs w:val="24"/>
          <w:lang w:val="hy-AM" w:eastAsia="en-US"/>
        </w:rPr>
        <w:t xml:space="preserve"> համատեղ գործունեության պայմանագ</w:t>
      </w:r>
      <w:r w:rsidR="00B32124" w:rsidRPr="0036641C">
        <w:rPr>
          <w:rFonts w:ascii="GHEA Grapalat" w:hAnsi="GHEA Grapalat" w:cs="Sylfaen"/>
          <w:sz w:val="20"/>
          <w:szCs w:val="24"/>
          <w:lang w:val="hy-AM" w:eastAsia="en-US"/>
        </w:rPr>
        <w:t>րի պատճենը</w:t>
      </w:r>
      <w:r w:rsidR="002B0AEA" w:rsidRPr="0036641C">
        <w:rPr>
          <w:rFonts w:ascii="GHEA Grapalat" w:hAnsi="GHEA Grapalat" w:cs="Sylfaen"/>
          <w:sz w:val="20"/>
          <w:szCs w:val="24"/>
          <w:lang w:val="hy-AM" w:eastAsia="en-US"/>
        </w:rPr>
        <w:t xml:space="preserve">, եթե </w:t>
      </w:r>
      <w:r w:rsidR="00F97D3E" w:rsidRPr="0036641C">
        <w:rPr>
          <w:rFonts w:ascii="GHEA Grapalat" w:hAnsi="GHEA Grapalat" w:cs="Sylfaen"/>
          <w:sz w:val="20"/>
          <w:szCs w:val="24"/>
          <w:lang w:val="hy-AM" w:eastAsia="en-US"/>
        </w:rPr>
        <w:t xml:space="preserve">մասնակիցները սույն </w:t>
      </w:r>
      <w:r w:rsidR="002B0AEA" w:rsidRPr="0036641C">
        <w:rPr>
          <w:rFonts w:ascii="GHEA Grapalat" w:hAnsi="GHEA Grapalat" w:cs="Sylfaen"/>
          <w:sz w:val="20"/>
          <w:szCs w:val="24"/>
          <w:lang w:val="hy-AM" w:eastAsia="en-US"/>
        </w:rPr>
        <w:t xml:space="preserve">ընթացակարգին մասնակցում </w:t>
      </w:r>
      <w:r w:rsidR="00F97D3E" w:rsidRPr="0036641C">
        <w:rPr>
          <w:rFonts w:ascii="GHEA Grapalat" w:hAnsi="GHEA Grapalat" w:cs="Sylfaen"/>
          <w:sz w:val="20"/>
          <w:szCs w:val="24"/>
          <w:lang w:val="hy-AM" w:eastAsia="en-US"/>
        </w:rPr>
        <w:t xml:space="preserve">են </w:t>
      </w:r>
      <w:r w:rsidR="002B0AEA" w:rsidRPr="0036641C">
        <w:rPr>
          <w:rFonts w:ascii="GHEA Grapalat" w:hAnsi="GHEA Grapalat" w:cs="Sylfaen"/>
          <w:sz w:val="20"/>
          <w:szCs w:val="24"/>
          <w:lang w:val="hy-AM" w:eastAsia="en-US"/>
        </w:rPr>
        <w:t>համատեղ գործունեության կարգով (կոնսորցիումով):</w:t>
      </w:r>
    </w:p>
    <w:p w14:paraId="6658827C" w14:textId="77777777" w:rsidR="00E410D5" w:rsidRPr="0036641C" w:rsidRDefault="00E410D5" w:rsidP="00E410D5">
      <w:pPr>
        <w:pStyle w:val="norm"/>
        <w:spacing w:line="240" w:lineRule="auto"/>
        <w:rPr>
          <w:rFonts w:ascii="GHEA Grapalat" w:hAnsi="GHEA Grapalat" w:cs="Sylfaen"/>
          <w:sz w:val="20"/>
          <w:szCs w:val="24"/>
          <w:lang w:val="hy-AM" w:eastAsia="en-US"/>
        </w:rPr>
      </w:pPr>
      <w:bookmarkStart w:id="7" w:name="_Hlk9262052"/>
      <w:r w:rsidRPr="0036641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C92AEBA" w14:textId="77777777" w:rsidR="00E410D5" w:rsidRPr="0036641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6641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36641C">
        <w:rPr>
          <w:rFonts w:ascii="GHEA Grapalat" w:hAnsi="GHEA Grapalat" w:cs="Sylfaen"/>
          <w:sz w:val="20"/>
          <w:szCs w:val="24"/>
          <w:lang w:val="hy-AM" w:eastAsia="en-US"/>
        </w:rPr>
        <w:t xml:space="preserve">(միևնույն չափաբաժնին) </w:t>
      </w:r>
      <w:r w:rsidRPr="0036641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46140C" w14:textId="0AF1005C" w:rsidR="008957DB" w:rsidRPr="0036641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6641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sidRPr="0036641C">
        <w:rPr>
          <w:rFonts w:ascii="GHEA Grapalat" w:hAnsi="GHEA Grapalat" w:cs="Sylfaen"/>
          <w:sz w:val="20"/>
          <w:szCs w:val="24"/>
          <w:lang w:val="hy-AM" w:eastAsia="en-US"/>
        </w:rPr>
        <w:t>:</w:t>
      </w:r>
    </w:p>
    <w:bookmarkEnd w:id="7"/>
    <w:p w14:paraId="119B65DD" w14:textId="77777777" w:rsidR="00037DDE" w:rsidRPr="0036641C" w:rsidRDefault="00037DDE" w:rsidP="00EF3662">
      <w:pPr>
        <w:pStyle w:val="norm"/>
        <w:spacing w:line="240" w:lineRule="auto"/>
        <w:rPr>
          <w:rFonts w:ascii="GHEA Grapalat" w:hAnsi="GHEA Grapalat" w:cs="Sylfaen"/>
          <w:sz w:val="20"/>
          <w:szCs w:val="24"/>
          <w:lang w:val="hy-AM" w:eastAsia="en-US"/>
        </w:rPr>
      </w:pPr>
    </w:p>
    <w:p w14:paraId="119F8277" w14:textId="77777777" w:rsidR="00A45946" w:rsidRPr="0036641C" w:rsidRDefault="00C8055A" w:rsidP="00EF3662">
      <w:pPr>
        <w:jc w:val="center"/>
        <w:rPr>
          <w:rFonts w:ascii="GHEA Grapalat" w:hAnsi="GHEA Grapalat" w:cs="Arial"/>
          <w:b/>
          <w:sz w:val="20"/>
          <w:lang w:val="hy-AM"/>
        </w:rPr>
      </w:pPr>
      <w:r w:rsidRPr="0036641C">
        <w:rPr>
          <w:rFonts w:ascii="GHEA Grapalat" w:hAnsi="GHEA Grapalat"/>
          <w:b/>
          <w:sz w:val="20"/>
          <w:lang w:val="hy-AM"/>
        </w:rPr>
        <w:t>5</w:t>
      </w:r>
      <w:r w:rsidR="00A45946" w:rsidRPr="0036641C">
        <w:rPr>
          <w:rFonts w:ascii="GHEA Grapalat" w:hAnsi="GHEA Grapalat"/>
          <w:b/>
          <w:sz w:val="20"/>
          <w:lang w:val="hy-AM"/>
        </w:rPr>
        <w:t xml:space="preserve">.   </w:t>
      </w:r>
      <w:r w:rsidR="00A45946" w:rsidRPr="0036641C">
        <w:rPr>
          <w:rFonts w:ascii="GHEA Grapalat" w:hAnsi="GHEA Grapalat" w:cs="Sylfaen"/>
          <w:b/>
          <w:sz w:val="20"/>
          <w:lang w:val="hy-AM"/>
        </w:rPr>
        <w:t>ՀԱՅՏԻ</w:t>
      </w:r>
      <w:r w:rsidR="00A45946" w:rsidRPr="0036641C">
        <w:rPr>
          <w:rFonts w:ascii="GHEA Grapalat" w:hAnsi="GHEA Grapalat" w:cs="Arial"/>
          <w:b/>
          <w:sz w:val="20"/>
          <w:lang w:val="hy-AM"/>
        </w:rPr>
        <w:t xml:space="preserve">   </w:t>
      </w:r>
      <w:r w:rsidR="00A45946" w:rsidRPr="0036641C">
        <w:rPr>
          <w:rFonts w:ascii="GHEA Grapalat" w:hAnsi="GHEA Grapalat" w:cs="Sylfaen"/>
          <w:b/>
          <w:sz w:val="20"/>
          <w:lang w:val="hy-AM"/>
        </w:rPr>
        <w:t>ԳՆԱՅԻՆ</w:t>
      </w:r>
      <w:r w:rsidR="00A45946" w:rsidRPr="0036641C">
        <w:rPr>
          <w:rFonts w:ascii="GHEA Grapalat" w:hAnsi="GHEA Grapalat" w:cs="Arial"/>
          <w:b/>
          <w:sz w:val="20"/>
          <w:lang w:val="hy-AM"/>
        </w:rPr>
        <w:t xml:space="preserve">  </w:t>
      </w:r>
      <w:r w:rsidR="00A45946" w:rsidRPr="0036641C">
        <w:rPr>
          <w:rFonts w:ascii="GHEA Grapalat" w:hAnsi="GHEA Grapalat" w:cs="Sylfaen"/>
          <w:b/>
          <w:sz w:val="20"/>
          <w:lang w:val="hy-AM"/>
        </w:rPr>
        <w:t>ԱՌԱՋԱՐԿԸ</w:t>
      </w:r>
      <w:r w:rsidR="00A45946" w:rsidRPr="0036641C">
        <w:rPr>
          <w:rFonts w:ascii="GHEA Grapalat" w:hAnsi="GHEA Grapalat" w:cs="Arial"/>
          <w:b/>
          <w:sz w:val="20"/>
          <w:lang w:val="hy-AM"/>
        </w:rPr>
        <w:t xml:space="preserve"> </w:t>
      </w:r>
    </w:p>
    <w:p w14:paraId="2F5CC508" w14:textId="77777777" w:rsidR="00A45946" w:rsidRPr="0036641C" w:rsidRDefault="00A45946" w:rsidP="00EF3662">
      <w:pPr>
        <w:jc w:val="center"/>
        <w:rPr>
          <w:rFonts w:ascii="GHEA Grapalat" w:hAnsi="GHEA Grapalat" w:cs="Arial"/>
          <w:b/>
          <w:sz w:val="20"/>
          <w:lang w:val="hy-AM"/>
        </w:rPr>
      </w:pPr>
    </w:p>
    <w:p w14:paraId="14FF876B" w14:textId="77777777" w:rsidR="00A45946" w:rsidRPr="0036641C" w:rsidRDefault="00C8055A" w:rsidP="00EF3662">
      <w:pPr>
        <w:ind w:firstLine="567"/>
        <w:jc w:val="both"/>
        <w:rPr>
          <w:rFonts w:ascii="GHEA Grapalat" w:hAnsi="GHEA Grapalat"/>
          <w:sz w:val="20"/>
          <w:lang w:val="hy-AM"/>
        </w:rPr>
      </w:pPr>
      <w:r w:rsidRPr="0036641C">
        <w:rPr>
          <w:rFonts w:ascii="GHEA Grapalat" w:hAnsi="GHEA Grapalat" w:cs="Sylfaen"/>
          <w:sz w:val="20"/>
          <w:lang w:val="hy-AM"/>
        </w:rPr>
        <w:t>5</w:t>
      </w:r>
      <w:r w:rsidR="00A45946" w:rsidRPr="0036641C">
        <w:rPr>
          <w:rFonts w:ascii="GHEA Grapalat" w:hAnsi="GHEA Grapalat" w:cs="Sylfaen"/>
          <w:sz w:val="20"/>
          <w:lang w:val="hy-AM"/>
        </w:rPr>
        <w:t>.1 Առաջարկվող գինը ա</w:t>
      </w:r>
      <w:r w:rsidR="00A20F71" w:rsidRPr="0036641C">
        <w:rPr>
          <w:rFonts w:ascii="GHEA Grapalat" w:hAnsi="GHEA Grapalat" w:cs="Sylfaen"/>
          <w:sz w:val="20"/>
          <w:lang w:val="hy-AM"/>
        </w:rPr>
        <w:t>շխատանքի</w:t>
      </w:r>
      <w:r w:rsidR="00A45946" w:rsidRPr="0036641C">
        <w:rPr>
          <w:rFonts w:ascii="GHEA Grapalat" w:hAnsi="GHEA Grapalat" w:cs="Sylfaen"/>
          <w:sz w:val="20"/>
          <w:lang w:val="hy-AM"/>
        </w:rPr>
        <w:t xml:space="preserve">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36641C">
        <w:rPr>
          <w:rFonts w:ascii="GHEA Grapalat" w:hAnsi="GHEA Grapalat"/>
          <w:sz w:val="20"/>
          <w:lang w:val="hy-AM"/>
        </w:rPr>
        <w:t xml:space="preserve"> </w:t>
      </w:r>
      <w:r w:rsidR="00220C7C" w:rsidRPr="0036641C">
        <w:rPr>
          <w:rFonts w:ascii="GHEA Grapalat" w:hAnsi="GHEA Grapalat"/>
          <w:sz w:val="20"/>
          <w:lang w:val="hy-AM"/>
        </w:rPr>
        <w:t>հ</w:t>
      </w:r>
      <w:r w:rsidR="00A45946" w:rsidRPr="0036641C">
        <w:rPr>
          <w:rFonts w:ascii="GHEA Grapalat" w:hAnsi="GHEA Grapalat"/>
          <w:sz w:val="20"/>
          <w:lang w:val="hy-AM"/>
        </w:rPr>
        <w:t>ամակարգի միջոցով:</w:t>
      </w:r>
    </w:p>
    <w:p w14:paraId="57938E14" w14:textId="77777777" w:rsidR="00A1337A" w:rsidRPr="0036641C" w:rsidRDefault="00C8055A" w:rsidP="00A1337A">
      <w:pPr>
        <w:pStyle w:val="norm"/>
        <w:spacing w:line="240" w:lineRule="auto"/>
        <w:ind w:firstLine="567"/>
        <w:rPr>
          <w:rFonts w:ascii="GHEA Grapalat" w:hAnsi="GHEA Grapalat" w:cs="Sylfaen"/>
          <w:sz w:val="20"/>
          <w:szCs w:val="24"/>
          <w:lang w:val="hy-AM" w:eastAsia="en-US"/>
        </w:rPr>
      </w:pPr>
      <w:r w:rsidRPr="0036641C">
        <w:rPr>
          <w:rFonts w:ascii="GHEA Grapalat" w:hAnsi="GHEA Grapalat" w:cs="Sylfaen"/>
          <w:sz w:val="20"/>
          <w:szCs w:val="24"/>
          <w:lang w:val="hy-AM" w:eastAsia="en-US"/>
        </w:rPr>
        <w:t>5</w:t>
      </w:r>
      <w:r w:rsidR="00A45946" w:rsidRPr="0036641C">
        <w:rPr>
          <w:rFonts w:ascii="GHEA Grapalat" w:hAnsi="GHEA Grapalat" w:cs="Sylfaen"/>
          <w:sz w:val="20"/>
          <w:szCs w:val="24"/>
          <w:lang w:val="hy-AM" w:eastAsia="en-US"/>
        </w:rPr>
        <w:t xml:space="preserve">.2 Մասնակիցը գնային առաջարկը ներկայացնում է </w:t>
      </w:r>
      <w:r w:rsidR="000A3471" w:rsidRPr="0036641C">
        <w:rPr>
          <w:rFonts w:ascii="GHEA Grapalat" w:hAnsi="GHEA Grapalat" w:cs="Sylfaen"/>
          <w:sz w:val="20"/>
          <w:szCs w:val="24"/>
          <w:lang w:val="hy-AM" w:eastAsia="en-US"/>
        </w:rPr>
        <w:t>արժեք (ինքնարժեքի և կանխատեսվող շահույթի հանրագումարը)</w:t>
      </w:r>
      <w:r w:rsidR="00A00D05" w:rsidRPr="0036641C">
        <w:rPr>
          <w:rFonts w:ascii="GHEA Grapalat" w:hAnsi="GHEA Grapalat" w:cs="Sylfaen"/>
          <w:sz w:val="20"/>
          <w:szCs w:val="24"/>
          <w:lang w:val="hy-AM" w:eastAsia="en-US"/>
        </w:rPr>
        <w:t xml:space="preserve"> </w:t>
      </w:r>
      <w:r w:rsidR="00A45946" w:rsidRPr="0036641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8D549A" w:rsidRPr="0036641C">
        <w:rPr>
          <w:rFonts w:ascii="GHEA Grapalat" w:hAnsi="GHEA Grapalat" w:cs="Sylfaen"/>
          <w:sz w:val="20"/>
          <w:szCs w:val="24"/>
          <w:lang w:val="hy-AM" w:eastAsia="en-US"/>
        </w:rPr>
        <w:t xml:space="preserve">Արժեքի </w:t>
      </w:r>
      <w:r w:rsidR="00A45946" w:rsidRPr="0036641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6641C">
        <w:rPr>
          <w:rFonts w:ascii="GHEA Grapalat" w:hAnsi="GHEA Grapalat" w:cs="Sylfaen"/>
          <w:sz w:val="20"/>
          <w:szCs w:val="24"/>
          <w:lang w:val="hy-AM" w:eastAsia="en-US"/>
        </w:rPr>
        <w:t>մ</w:t>
      </w:r>
      <w:r w:rsidR="00A45946" w:rsidRPr="0036641C">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w:t>
      </w:r>
      <w:r w:rsidR="00A45946" w:rsidRPr="0036641C">
        <w:rPr>
          <w:rFonts w:ascii="GHEA Grapalat" w:hAnsi="GHEA Grapalat" w:cs="Sylfaen"/>
          <w:sz w:val="20"/>
          <w:szCs w:val="24"/>
          <w:lang w:val="hy-AM" w:eastAsia="en-US"/>
        </w:rPr>
        <w:lastRenderedPageBreak/>
        <w:t xml:space="preserve">արժեքի հարկ, ապա </w:t>
      </w:r>
      <w:r w:rsidR="00A45946" w:rsidRPr="0036641C">
        <w:rPr>
          <w:rFonts w:ascii="GHEA Grapalat" w:hAnsi="GHEA Grapalat" w:cs="Sylfaen"/>
          <w:sz w:val="20"/>
          <w:lang w:val="hy-AM"/>
        </w:rPr>
        <w:t>ներկայացվող գնային առաջարկում</w:t>
      </w:r>
      <w:r w:rsidR="00A45946" w:rsidRPr="0036641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r w:rsidR="00A1337A" w:rsidRPr="0036641C">
        <w:rPr>
          <w:rFonts w:ascii="GHEA Grapalat" w:hAnsi="GHEA Grapalat" w:cs="Sylfaen"/>
          <w:sz w:val="20"/>
          <w:szCs w:val="24"/>
          <w:lang w:val="hy-AM" w:eastAsia="en-US"/>
        </w:rPr>
        <w:t xml:space="preserve">Ընդ որում. </w:t>
      </w:r>
    </w:p>
    <w:p w14:paraId="52BE84AF" w14:textId="77777777" w:rsidR="00A1337A" w:rsidRPr="0036641C" w:rsidRDefault="00A1337A" w:rsidP="00A1337A">
      <w:pPr>
        <w:pStyle w:val="norm"/>
        <w:spacing w:line="240" w:lineRule="auto"/>
        <w:ind w:firstLine="567"/>
        <w:rPr>
          <w:rFonts w:ascii="GHEA Grapalat" w:hAnsi="GHEA Grapalat" w:cs="Sylfaen"/>
          <w:sz w:val="20"/>
          <w:szCs w:val="24"/>
          <w:lang w:val="hy-AM" w:eastAsia="en-US"/>
        </w:rPr>
      </w:pPr>
      <w:r w:rsidRPr="0036641C">
        <w:rPr>
          <w:rFonts w:ascii="GHEA Grapalat" w:hAnsi="GHEA Grapalat" w:cs="Sylfaen"/>
          <w:sz w:val="20"/>
          <w:szCs w:val="24"/>
          <w:lang w:val="hy-AM" w:eastAsia="en-US"/>
        </w:rPr>
        <w:t>ա. մասնակիցների գնային առաջարկների գնահատումն ու համեմատումն իրականացվում են առանց սույն կետում նշված հարկի գումարի հաշվարկման,</w:t>
      </w:r>
    </w:p>
    <w:p w14:paraId="71F50B3B" w14:textId="473A6565" w:rsidR="00A1337A" w:rsidRPr="0036641C" w:rsidRDefault="00A1337A" w:rsidP="00A1337A">
      <w:pPr>
        <w:pStyle w:val="norm"/>
        <w:spacing w:line="240" w:lineRule="auto"/>
        <w:ind w:firstLine="567"/>
        <w:rPr>
          <w:rFonts w:ascii="GHEA Grapalat" w:hAnsi="GHEA Grapalat" w:cs="Sylfaen"/>
          <w:sz w:val="20"/>
          <w:szCs w:val="24"/>
          <w:lang w:val="hy-AM" w:eastAsia="en-US"/>
        </w:rPr>
      </w:pPr>
      <w:r w:rsidRPr="0036641C">
        <w:rPr>
          <w:rFonts w:ascii="GHEA Grapalat" w:hAnsi="GHEA Grapalat" w:cs="Sylfaen"/>
          <w:sz w:val="20"/>
          <w:szCs w:val="24"/>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w:t>
      </w:r>
      <w:r w:rsidR="00C73941" w:rsidRPr="0036641C">
        <w:rPr>
          <w:rFonts w:ascii="GHEA Grapalat" w:hAnsi="GHEA Grapalat" w:cs="Sylfaen"/>
          <w:sz w:val="20"/>
          <w:szCs w:val="24"/>
          <w:lang w:val="hy-AM" w:eastAsia="en-US"/>
        </w:rPr>
        <w:t xml:space="preserve">համաձայն հրավերին կցված ծավալաթերթ-նախահաշվի՝ </w:t>
      </w:r>
      <w:r w:rsidRPr="0036641C">
        <w:rPr>
          <w:rFonts w:ascii="GHEA Grapalat" w:hAnsi="GHEA Grapalat" w:cs="Sylfaen"/>
          <w:sz w:val="20"/>
          <w:szCs w:val="24"/>
          <w:lang w:val="hy-AM" w:eastAsia="en-US"/>
        </w:rPr>
        <w:t>հետևյալ բանաձևով՝ ՎԳ=ՄԳ/ՆԳxԿԾ, որտեղ՝</w:t>
      </w:r>
    </w:p>
    <w:p w14:paraId="60BCD895" w14:textId="77777777" w:rsidR="00A1337A" w:rsidRPr="0036641C" w:rsidRDefault="00A1337A" w:rsidP="00A1337A">
      <w:pPr>
        <w:pStyle w:val="norm"/>
        <w:spacing w:line="240" w:lineRule="auto"/>
        <w:ind w:firstLine="567"/>
        <w:rPr>
          <w:rFonts w:ascii="GHEA Grapalat" w:hAnsi="GHEA Grapalat" w:cs="Sylfaen"/>
          <w:sz w:val="20"/>
          <w:szCs w:val="24"/>
          <w:lang w:val="hy-AM" w:eastAsia="en-US"/>
        </w:rPr>
      </w:pPr>
      <w:r w:rsidRPr="0036641C">
        <w:rPr>
          <w:rFonts w:ascii="GHEA Grapalat" w:hAnsi="GHEA Grapalat" w:cs="Sylfaen"/>
          <w:sz w:val="20"/>
          <w:szCs w:val="24"/>
          <w:lang w:val="hy-AM" w:eastAsia="en-US"/>
        </w:rPr>
        <w:t>ՄԳ-ն ընտրված մասնակցի առաջարկած գինն է.</w:t>
      </w:r>
    </w:p>
    <w:p w14:paraId="47CDB999" w14:textId="4D523356" w:rsidR="00A1337A" w:rsidRPr="0036641C" w:rsidRDefault="00A1337A" w:rsidP="00A1337A">
      <w:pPr>
        <w:pStyle w:val="norm"/>
        <w:spacing w:line="240" w:lineRule="auto"/>
        <w:ind w:firstLine="567"/>
        <w:rPr>
          <w:rFonts w:ascii="GHEA Grapalat" w:hAnsi="GHEA Grapalat" w:cs="Sylfaen"/>
          <w:sz w:val="20"/>
          <w:szCs w:val="24"/>
          <w:lang w:val="hy-AM" w:eastAsia="en-US"/>
        </w:rPr>
      </w:pPr>
      <w:r w:rsidRPr="0036641C">
        <w:rPr>
          <w:rFonts w:ascii="GHEA Grapalat" w:hAnsi="GHEA Grapalat" w:cs="Sylfaen"/>
          <w:sz w:val="20"/>
          <w:szCs w:val="24"/>
          <w:lang w:val="hy-AM" w:eastAsia="en-US"/>
        </w:rPr>
        <w:t>ՆԳ-ն սույն հրավերով հրապարակված շինարարական աշխատանքների նախահաշվային գինն է.</w:t>
      </w:r>
    </w:p>
    <w:p w14:paraId="3A560AE2" w14:textId="65883F82" w:rsidR="00A1337A" w:rsidRPr="0036641C" w:rsidRDefault="00A1337A" w:rsidP="00A1337A">
      <w:pPr>
        <w:pStyle w:val="norm"/>
        <w:spacing w:line="240" w:lineRule="auto"/>
        <w:ind w:firstLine="567"/>
        <w:rPr>
          <w:rFonts w:ascii="GHEA Grapalat" w:hAnsi="GHEA Grapalat" w:cs="Sylfaen"/>
          <w:sz w:val="20"/>
          <w:szCs w:val="24"/>
          <w:lang w:val="hy-AM" w:eastAsia="en-US"/>
        </w:rPr>
      </w:pPr>
      <w:r w:rsidRPr="0036641C">
        <w:rPr>
          <w:rFonts w:ascii="GHEA Grapalat" w:hAnsi="GHEA Grapalat" w:cs="Sylfaen"/>
          <w:sz w:val="20"/>
          <w:szCs w:val="24"/>
          <w:lang w:val="hy-AM" w:eastAsia="en-US"/>
        </w:rPr>
        <w:t>ԿԾ-ն տվյալ կատարողական ակտով ներկայացված աշխատանքների ծավալն է՝ գումարային արտահայտությամբ.</w:t>
      </w:r>
    </w:p>
    <w:p w14:paraId="29FAE099" w14:textId="5335095E" w:rsidR="00B95FE0" w:rsidRPr="0036641C" w:rsidRDefault="00A1337A" w:rsidP="00A1337A">
      <w:pPr>
        <w:pStyle w:val="norm"/>
        <w:spacing w:line="240" w:lineRule="auto"/>
        <w:ind w:firstLine="567"/>
        <w:rPr>
          <w:rFonts w:ascii="GHEA Grapalat" w:hAnsi="GHEA Grapalat" w:cs="Sylfaen"/>
          <w:sz w:val="20"/>
          <w:szCs w:val="24"/>
          <w:vertAlign w:val="superscript"/>
          <w:lang w:val="hy-AM" w:eastAsia="en-US"/>
        </w:rPr>
      </w:pPr>
      <w:r w:rsidRPr="0036641C">
        <w:rPr>
          <w:rFonts w:ascii="GHEA Grapalat" w:hAnsi="GHEA Grapalat" w:cs="Sylfaen"/>
          <w:sz w:val="20"/>
          <w:szCs w:val="24"/>
          <w:lang w:val="hy-AM" w:eastAsia="en-US"/>
        </w:rPr>
        <w:t>ՎԳ –ն ծավալաթերթ-նախահաշվով սահմանված աշխատանքների դիմաց վճարվող գումարն է:</w:t>
      </w:r>
      <w:r w:rsidRPr="0036641C">
        <w:rPr>
          <w:rFonts w:ascii="GHEA Grapalat" w:hAnsi="GHEA Grapalat" w:cs="Sylfaen"/>
          <w:sz w:val="20"/>
          <w:szCs w:val="24"/>
          <w:vertAlign w:val="superscript"/>
          <w:lang w:val="hy-AM" w:eastAsia="en-US"/>
        </w:rPr>
        <w:t>9</w:t>
      </w:r>
    </w:p>
    <w:p w14:paraId="1887276C" w14:textId="3E00078A" w:rsidR="00B95FE0" w:rsidRPr="0036641C" w:rsidRDefault="00C67E32" w:rsidP="006C1D25">
      <w:pPr>
        <w:pStyle w:val="norm"/>
        <w:spacing w:line="240" w:lineRule="auto"/>
        <w:rPr>
          <w:rFonts w:ascii="GHEA Grapalat" w:hAnsi="GHEA Grapalat" w:cs="Sylfaen"/>
          <w:sz w:val="20"/>
          <w:szCs w:val="24"/>
          <w:lang w:val="hy-AM" w:eastAsia="en-US"/>
        </w:rPr>
      </w:pPr>
      <w:r w:rsidRPr="0036641C">
        <w:rPr>
          <w:rFonts w:ascii="GHEA Grapalat" w:hAnsi="GHEA Grapalat" w:cs="Sylfaen"/>
          <w:sz w:val="20"/>
          <w:szCs w:val="24"/>
          <w:lang w:val="hy-AM" w:eastAsia="en-US"/>
        </w:rPr>
        <w:t>Մ</w:t>
      </w:r>
      <w:r w:rsidR="00B95FE0" w:rsidRPr="0036641C">
        <w:rPr>
          <w:rFonts w:ascii="GHEA Grapalat" w:hAnsi="GHEA Grapalat" w:cs="Sylfaen"/>
          <w:sz w:val="20"/>
          <w:szCs w:val="24"/>
          <w:lang w:val="hy-AM" w:eastAsia="en-US"/>
        </w:rPr>
        <w:t>ասնակցի հայտը ենթակա չէ մերժման, եթե`</w:t>
      </w:r>
    </w:p>
    <w:p w14:paraId="14002BE9" w14:textId="77777777" w:rsidR="00B95FE0" w:rsidRPr="0036641C" w:rsidRDefault="00B95FE0" w:rsidP="00877F78">
      <w:pPr>
        <w:pStyle w:val="norm"/>
        <w:spacing w:line="240" w:lineRule="auto"/>
        <w:rPr>
          <w:rFonts w:ascii="GHEA Grapalat" w:hAnsi="GHEA Grapalat" w:cs="Sylfaen"/>
          <w:sz w:val="20"/>
          <w:szCs w:val="24"/>
          <w:lang w:val="hy-AM" w:eastAsia="en-US"/>
        </w:rPr>
      </w:pPr>
      <w:r w:rsidRPr="0036641C">
        <w:rPr>
          <w:rFonts w:ascii="GHEA Grapalat" w:hAnsi="GHEA Grapalat" w:cs="Sylfaen"/>
          <w:sz w:val="20"/>
          <w:szCs w:val="24"/>
          <w:lang w:val="hy-AM" w:eastAsia="en-US"/>
        </w:rPr>
        <w:t xml:space="preserve">ա. գնային առաջարկի </w:t>
      </w:r>
      <w:r w:rsidR="005E61FD" w:rsidRPr="0036641C">
        <w:rPr>
          <w:rFonts w:ascii="GHEA Grapalat" w:hAnsi="GHEA Grapalat" w:cs="Sylfaen"/>
          <w:sz w:val="20"/>
          <w:szCs w:val="24"/>
          <w:lang w:val="hy-AM" w:eastAsia="en-US"/>
        </w:rPr>
        <w:t xml:space="preserve"> </w:t>
      </w:r>
      <w:r w:rsidR="00291A55" w:rsidRPr="0036641C">
        <w:rPr>
          <w:rFonts w:ascii="GHEA Grapalat" w:hAnsi="GHEA Grapalat" w:cs="Sylfaen"/>
          <w:sz w:val="20"/>
          <w:szCs w:val="24"/>
          <w:lang w:val="hy-AM" w:eastAsia="en-US"/>
        </w:rPr>
        <w:t>արժեք</w:t>
      </w:r>
      <w:r w:rsidRPr="0036641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5A13CAB" w14:textId="77777777" w:rsidR="00B95FE0" w:rsidRPr="0036641C" w:rsidRDefault="00B95FE0" w:rsidP="00C75A7D">
      <w:pPr>
        <w:pStyle w:val="norm"/>
        <w:spacing w:line="240" w:lineRule="auto"/>
        <w:rPr>
          <w:rFonts w:ascii="GHEA Grapalat" w:hAnsi="GHEA Grapalat" w:cs="Sylfaen"/>
          <w:sz w:val="20"/>
          <w:szCs w:val="24"/>
          <w:lang w:val="hy-AM" w:eastAsia="en-US"/>
        </w:rPr>
      </w:pPr>
      <w:r w:rsidRPr="0036641C">
        <w:rPr>
          <w:rFonts w:ascii="GHEA Grapalat" w:hAnsi="GHEA Grapalat" w:cs="Sylfaen"/>
          <w:sz w:val="20"/>
          <w:szCs w:val="24"/>
          <w:lang w:val="hy-AM" w:eastAsia="en-US"/>
        </w:rPr>
        <w:t xml:space="preserve">բ. գնային առաջարկի </w:t>
      </w:r>
      <w:r w:rsidR="0042084B" w:rsidRPr="0036641C">
        <w:rPr>
          <w:rFonts w:ascii="GHEA Grapalat" w:hAnsi="GHEA Grapalat" w:cs="Sylfaen"/>
          <w:sz w:val="20"/>
          <w:szCs w:val="24"/>
          <w:lang w:val="hy-AM" w:eastAsia="en-US"/>
        </w:rPr>
        <w:t>արժեք</w:t>
      </w:r>
      <w:r w:rsidRPr="0036641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5A160B5" w14:textId="77777777" w:rsidR="00A45946" w:rsidRPr="0036641C" w:rsidRDefault="00B95FE0" w:rsidP="001E17BA">
      <w:pPr>
        <w:pStyle w:val="norm"/>
        <w:spacing w:line="240" w:lineRule="auto"/>
        <w:rPr>
          <w:rFonts w:ascii="GHEA Grapalat" w:hAnsi="GHEA Grapalat" w:cs="Sylfaen"/>
          <w:sz w:val="20"/>
          <w:szCs w:val="24"/>
          <w:lang w:val="hy-AM" w:eastAsia="en-US"/>
        </w:rPr>
      </w:pPr>
      <w:r w:rsidRPr="0036641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6641C">
        <w:rPr>
          <w:rFonts w:ascii="GHEA Grapalat" w:hAnsi="GHEA Grapalat" w:cs="Sylfaen"/>
          <w:sz w:val="20"/>
          <w:szCs w:val="24"/>
          <w:lang w:val="hy-AM" w:eastAsia="en-US"/>
        </w:rPr>
        <w:t>.</w:t>
      </w:r>
    </w:p>
    <w:p w14:paraId="4B07F1DF" w14:textId="77777777" w:rsidR="00A63118" w:rsidRPr="0036641C" w:rsidRDefault="00A63118" w:rsidP="00972668">
      <w:pPr>
        <w:shd w:val="clear" w:color="auto" w:fill="FFFFFF"/>
        <w:ind w:firstLine="375"/>
        <w:jc w:val="both"/>
        <w:rPr>
          <w:rFonts w:ascii="GHEA Grapalat" w:hAnsi="GHEA Grapalat" w:cs="Sylfaen"/>
          <w:sz w:val="20"/>
          <w:lang w:val="hy-AM"/>
        </w:rPr>
      </w:pPr>
      <w:r w:rsidRPr="0036641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D6C411" w14:textId="77777777" w:rsidR="00A63118" w:rsidRPr="0036641C" w:rsidRDefault="00A63118" w:rsidP="00972668">
      <w:pPr>
        <w:tabs>
          <w:tab w:val="left" w:pos="0"/>
        </w:tabs>
        <w:ind w:firstLine="360"/>
        <w:jc w:val="both"/>
        <w:rPr>
          <w:rFonts w:ascii="GHEA Grapalat" w:hAnsi="GHEA Grapalat" w:cs="Sylfaen"/>
          <w:sz w:val="20"/>
          <w:lang w:val="hy-AM"/>
        </w:rPr>
      </w:pPr>
      <w:r w:rsidRPr="0036641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C2C81A9" w14:textId="77777777" w:rsidR="00A63118" w:rsidRPr="0036641C" w:rsidRDefault="00A63118" w:rsidP="00F6799D">
      <w:pPr>
        <w:pStyle w:val="norm"/>
        <w:spacing w:line="240" w:lineRule="auto"/>
        <w:ind w:firstLine="360"/>
        <w:rPr>
          <w:rFonts w:ascii="GHEA Grapalat" w:hAnsi="GHEA Grapalat" w:cs="Sylfaen"/>
          <w:sz w:val="20"/>
          <w:szCs w:val="24"/>
          <w:lang w:val="hy-AM" w:eastAsia="en-US"/>
        </w:rPr>
      </w:pPr>
      <w:r w:rsidRPr="0036641C">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36641C">
        <w:rPr>
          <w:rFonts w:ascii="GHEA Grapalat" w:hAnsi="GHEA Grapalat" w:cs="Sylfaen"/>
          <w:sz w:val="20"/>
          <w:szCs w:val="24"/>
          <w:lang w:val="hy-AM" w:eastAsia="en-US"/>
        </w:rPr>
        <w:t>:</w:t>
      </w:r>
    </w:p>
    <w:p w14:paraId="67440F92" w14:textId="77777777" w:rsidR="00927C52" w:rsidRPr="0036641C" w:rsidRDefault="00C8055A" w:rsidP="00927C52">
      <w:pPr>
        <w:pStyle w:val="norm"/>
        <w:spacing w:line="240" w:lineRule="auto"/>
        <w:ind w:firstLine="567"/>
        <w:rPr>
          <w:rFonts w:ascii="GHEA Grapalat" w:hAnsi="GHEA Grapalat"/>
          <w:b/>
          <w:sz w:val="20"/>
          <w:lang w:val="hy-AM"/>
        </w:rPr>
      </w:pPr>
      <w:r w:rsidRPr="0036641C">
        <w:rPr>
          <w:rFonts w:ascii="GHEA Grapalat" w:hAnsi="GHEA Grapalat"/>
          <w:sz w:val="20"/>
          <w:lang w:val="hy-AM"/>
        </w:rPr>
        <w:t>5</w:t>
      </w:r>
      <w:r w:rsidR="00A45946" w:rsidRPr="0036641C">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առանց Հայաստանի Հանրա</w:t>
      </w:r>
      <w:r w:rsidR="00A45946" w:rsidRPr="0036641C">
        <w:rPr>
          <w:rFonts w:ascii="GHEA Grapalat" w:hAnsi="GHEA Grapalat"/>
          <w:sz w:val="20"/>
          <w:lang w:val="hy-AM"/>
        </w:rPr>
        <w:softHyphen/>
        <w:t xml:space="preserve">պետության պետական բյուջե վճարվելիք ավելացված արժեքի հարկի գումարի հաշվարկման։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6641C">
        <w:rPr>
          <w:rFonts w:ascii="GHEA Grapalat" w:hAnsi="GHEA Grapalat"/>
          <w:sz w:val="20"/>
          <w:lang w:val="hy-AM"/>
        </w:rPr>
        <w:t>մ</w:t>
      </w:r>
      <w:r w:rsidR="00A45946" w:rsidRPr="0036641C">
        <w:rPr>
          <w:rFonts w:ascii="GHEA Grapalat" w:hAnsi="GHEA Grapalat"/>
          <w:sz w:val="20"/>
          <w:lang w:val="hy-AM"/>
        </w:rPr>
        <w:t>ասնակցի շահույթի չափը չի կարող հրավերով սահմանափակվել:</w:t>
      </w:r>
    </w:p>
    <w:p w14:paraId="24D0AC8E" w14:textId="77777777" w:rsidR="00927C52" w:rsidRPr="0036641C" w:rsidRDefault="00927C52" w:rsidP="00927C52">
      <w:pPr>
        <w:pStyle w:val="norm"/>
        <w:spacing w:line="240" w:lineRule="auto"/>
        <w:ind w:firstLine="567"/>
        <w:rPr>
          <w:rFonts w:ascii="GHEA Grapalat" w:hAnsi="GHEA Grapalat"/>
          <w:b/>
          <w:sz w:val="20"/>
          <w:lang w:val="hy-AM"/>
        </w:rPr>
      </w:pPr>
    </w:p>
    <w:p w14:paraId="127DF4D4" w14:textId="77777777" w:rsidR="00927C52" w:rsidRPr="009548A5" w:rsidRDefault="00927C52" w:rsidP="00DF5094">
      <w:pPr>
        <w:pStyle w:val="norm"/>
        <w:spacing w:line="240" w:lineRule="auto"/>
        <w:ind w:firstLine="0"/>
        <w:rPr>
          <w:rFonts w:ascii="GHEA Grapalat" w:hAnsi="GHEA Grapalat"/>
          <w:b/>
          <w:sz w:val="20"/>
          <w:lang w:val="hy-AM"/>
        </w:rPr>
      </w:pPr>
    </w:p>
    <w:p w14:paraId="3CCC6BA7" w14:textId="34B803FE" w:rsidR="00096865" w:rsidRPr="0036641C" w:rsidRDefault="00220C7C" w:rsidP="00927C52">
      <w:pPr>
        <w:pStyle w:val="norm"/>
        <w:spacing w:line="240" w:lineRule="auto"/>
        <w:ind w:firstLine="567"/>
        <w:rPr>
          <w:rFonts w:ascii="GHEA Grapalat" w:hAnsi="GHEA Grapalat"/>
          <w:sz w:val="20"/>
          <w:lang w:val="hy-AM"/>
        </w:rPr>
      </w:pPr>
      <w:r w:rsidRPr="0036641C">
        <w:rPr>
          <w:rFonts w:ascii="GHEA Grapalat" w:hAnsi="GHEA Grapalat"/>
          <w:b/>
          <w:sz w:val="20"/>
          <w:lang w:val="hy-AM"/>
        </w:rPr>
        <w:t>6</w:t>
      </w:r>
      <w:r w:rsidR="00955A1E" w:rsidRPr="0036641C">
        <w:rPr>
          <w:rFonts w:ascii="GHEA Grapalat" w:hAnsi="GHEA Grapalat"/>
          <w:b/>
          <w:sz w:val="20"/>
          <w:lang w:val="hy-AM"/>
        </w:rPr>
        <w:t>. ՀԱՅՏԻ ԳՈՐԾՈՂՈՒԹՅԱՆ ԺԱՄԿԵՏԸ, ՀԱՅՏԵՐՈՒՄ ՓՈՓՈԽՈՒԹՅՈՒՆ ԿԱՏԱՐԵԼՈՒ</w:t>
      </w:r>
    </w:p>
    <w:p w14:paraId="094ABDF0" w14:textId="77777777" w:rsidR="00096865" w:rsidRPr="0036641C" w:rsidRDefault="00955A1E" w:rsidP="00EF3662">
      <w:pPr>
        <w:jc w:val="center"/>
        <w:rPr>
          <w:rFonts w:ascii="GHEA Grapalat" w:hAnsi="GHEA Grapalat"/>
          <w:b/>
          <w:sz w:val="20"/>
          <w:lang w:val="hy-AM"/>
        </w:rPr>
      </w:pPr>
      <w:r w:rsidRPr="0036641C">
        <w:rPr>
          <w:rFonts w:ascii="GHEA Grapalat" w:hAnsi="GHEA Grapalat"/>
          <w:b/>
          <w:sz w:val="20"/>
          <w:lang w:val="hy-AM"/>
        </w:rPr>
        <w:t>ԵՎ ԴՐԱՆՔ ՀԵՏ ՎԵՐՑՆԵԼՈՒ ԿԱՐԳԸ</w:t>
      </w:r>
    </w:p>
    <w:p w14:paraId="1365529E" w14:textId="77777777" w:rsidR="00096865" w:rsidRPr="0036641C" w:rsidRDefault="00096865" w:rsidP="00EF3662">
      <w:pPr>
        <w:pStyle w:val="BodyTextIndent"/>
        <w:spacing w:line="240" w:lineRule="auto"/>
        <w:ind w:firstLine="567"/>
        <w:rPr>
          <w:rFonts w:ascii="GHEA Grapalat" w:hAnsi="GHEA Grapalat"/>
          <w:b/>
          <w:lang w:val="hy-AM"/>
        </w:rPr>
      </w:pPr>
    </w:p>
    <w:p w14:paraId="311F343E" w14:textId="77777777" w:rsidR="00096865" w:rsidRPr="0036641C" w:rsidRDefault="00220C7C" w:rsidP="00EF3662">
      <w:pPr>
        <w:pStyle w:val="BodyTextIndent"/>
        <w:spacing w:line="240" w:lineRule="auto"/>
        <w:ind w:firstLine="567"/>
        <w:rPr>
          <w:rFonts w:ascii="GHEA Grapalat" w:hAnsi="GHEA Grapalat" w:cs="Sylfaen"/>
          <w:i w:val="0"/>
          <w:szCs w:val="24"/>
          <w:lang w:val="hy-AM"/>
        </w:rPr>
      </w:pPr>
      <w:r w:rsidRPr="0036641C">
        <w:rPr>
          <w:rFonts w:ascii="GHEA Grapalat" w:hAnsi="GHEA Grapalat"/>
          <w:i w:val="0"/>
          <w:lang w:val="hy-AM"/>
        </w:rPr>
        <w:t>6</w:t>
      </w:r>
      <w:r w:rsidR="00096865" w:rsidRPr="0036641C">
        <w:rPr>
          <w:rFonts w:ascii="GHEA Grapalat" w:hAnsi="GHEA Grapalat"/>
          <w:i w:val="0"/>
          <w:lang w:val="hy-AM"/>
        </w:rPr>
        <w:t>.1</w:t>
      </w:r>
      <w:r w:rsidR="00096865" w:rsidRPr="0036641C">
        <w:rPr>
          <w:rFonts w:ascii="GHEA Grapalat" w:hAnsi="GHEA Grapalat"/>
          <w:lang w:val="hy-AM"/>
        </w:rPr>
        <w:t xml:space="preserve"> </w:t>
      </w:r>
      <w:r w:rsidR="00096865" w:rsidRPr="0036641C">
        <w:rPr>
          <w:rFonts w:ascii="GHEA Grapalat" w:hAnsi="GHEA Grapalat" w:cs="Sylfaen"/>
          <w:i w:val="0"/>
          <w:szCs w:val="24"/>
          <w:lang w:val="hy-AM"/>
        </w:rPr>
        <w:t xml:space="preserve">Օրենքի </w:t>
      </w:r>
      <w:r w:rsidR="00A64339" w:rsidRPr="0036641C">
        <w:rPr>
          <w:rFonts w:ascii="GHEA Grapalat" w:hAnsi="GHEA Grapalat" w:cs="Sylfaen"/>
          <w:i w:val="0"/>
          <w:szCs w:val="24"/>
          <w:lang w:val="hy-AM"/>
        </w:rPr>
        <w:t>31</w:t>
      </w:r>
      <w:r w:rsidR="00096865" w:rsidRPr="0036641C">
        <w:rPr>
          <w:rFonts w:ascii="GHEA Grapalat" w:hAnsi="GHEA Grapalat" w:cs="Sylfaen"/>
          <w:i w:val="0"/>
          <w:szCs w:val="24"/>
          <w:lang w:val="hy-AM"/>
        </w:rPr>
        <w:t xml:space="preserve">-րդ հոդվածի համաձայն` հայտը վավեր է մինչև Օրենքին համապատասխան պայմանագրի կնքումը, </w:t>
      </w:r>
      <w:r w:rsidR="00705706" w:rsidRPr="0036641C">
        <w:rPr>
          <w:rFonts w:ascii="GHEA Grapalat" w:hAnsi="GHEA Grapalat" w:cs="Sylfaen"/>
          <w:i w:val="0"/>
          <w:szCs w:val="24"/>
          <w:lang w:val="hy-AM"/>
        </w:rPr>
        <w:t>մ</w:t>
      </w:r>
      <w:r w:rsidR="00096865" w:rsidRPr="0036641C">
        <w:rPr>
          <w:rFonts w:ascii="GHEA Grapalat" w:hAnsi="GHEA Grapalat" w:cs="Sylfaen"/>
          <w:i w:val="0"/>
          <w:szCs w:val="24"/>
          <w:lang w:val="hy-AM"/>
        </w:rPr>
        <w:t xml:space="preserve">ասնակցի կողմից հայտի հետ վերցնելը, հայտի մերժումը կամ </w:t>
      </w:r>
      <w:r w:rsidR="00402941" w:rsidRPr="0036641C">
        <w:rPr>
          <w:rFonts w:ascii="GHEA Grapalat" w:hAnsi="GHEA Grapalat" w:cs="Sylfaen"/>
          <w:i w:val="0"/>
          <w:szCs w:val="24"/>
          <w:lang w:val="hy-AM"/>
        </w:rPr>
        <w:t xml:space="preserve">սույն </w:t>
      </w:r>
      <w:r w:rsidR="00096865" w:rsidRPr="0036641C">
        <w:rPr>
          <w:rFonts w:ascii="GHEA Grapalat" w:hAnsi="GHEA Grapalat" w:cs="Sylfaen"/>
          <w:i w:val="0"/>
          <w:szCs w:val="24"/>
          <w:lang w:val="hy-AM"/>
        </w:rPr>
        <w:t>ընթացակարգը չկայացած հայտարարվելը</w:t>
      </w:r>
      <w:r w:rsidR="004D5671" w:rsidRPr="0036641C">
        <w:rPr>
          <w:rFonts w:ascii="GHEA Grapalat" w:hAnsi="GHEA Grapalat" w:cs="Sylfaen"/>
          <w:i w:val="0"/>
          <w:szCs w:val="24"/>
          <w:lang w:val="hy-AM"/>
        </w:rPr>
        <w:t>։</w:t>
      </w:r>
    </w:p>
    <w:p w14:paraId="1523F4E2" w14:textId="77777777" w:rsidR="00096865" w:rsidRPr="0036641C" w:rsidRDefault="00220C7C" w:rsidP="00EF3662">
      <w:pPr>
        <w:pStyle w:val="BodyTextIndent"/>
        <w:spacing w:line="240" w:lineRule="auto"/>
        <w:ind w:firstLine="567"/>
        <w:rPr>
          <w:rFonts w:ascii="GHEA Grapalat" w:hAnsi="GHEA Grapalat" w:cs="Sylfaen"/>
          <w:i w:val="0"/>
          <w:szCs w:val="24"/>
          <w:lang w:val="hy-AM"/>
        </w:rPr>
      </w:pPr>
      <w:r w:rsidRPr="0036641C">
        <w:rPr>
          <w:rFonts w:ascii="GHEA Grapalat" w:hAnsi="GHEA Grapalat" w:cs="Sylfaen"/>
          <w:i w:val="0"/>
          <w:szCs w:val="24"/>
          <w:lang w:val="hy-AM"/>
        </w:rPr>
        <w:t>6</w:t>
      </w:r>
      <w:r w:rsidR="00096865" w:rsidRPr="0036641C">
        <w:rPr>
          <w:rFonts w:ascii="GHEA Grapalat" w:hAnsi="GHEA Grapalat" w:cs="Sylfaen"/>
          <w:i w:val="0"/>
          <w:szCs w:val="24"/>
          <w:lang w:val="hy-AM"/>
        </w:rPr>
        <w:t xml:space="preserve">.2 </w:t>
      </w:r>
      <w:r w:rsidR="00F20DA5" w:rsidRPr="0036641C">
        <w:rPr>
          <w:rFonts w:ascii="GHEA Grapalat" w:hAnsi="GHEA Grapalat" w:cs="Sylfaen"/>
          <w:i w:val="0"/>
          <w:szCs w:val="24"/>
          <w:lang w:val="hy-AM"/>
        </w:rPr>
        <w:t xml:space="preserve"> </w:t>
      </w:r>
      <w:r w:rsidR="00096865" w:rsidRPr="0036641C">
        <w:rPr>
          <w:rFonts w:ascii="GHEA Grapalat" w:hAnsi="GHEA Grapalat" w:cs="Sylfaen"/>
          <w:i w:val="0"/>
          <w:szCs w:val="24"/>
          <w:lang w:val="hy-AM"/>
        </w:rPr>
        <w:t xml:space="preserve">Օրենքի </w:t>
      </w:r>
      <w:r w:rsidR="00A64339" w:rsidRPr="0036641C">
        <w:rPr>
          <w:rFonts w:ascii="GHEA Grapalat" w:hAnsi="GHEA Grapalat" w:cs="Sylfaen"/>
          <w:i w:val="0"/>
          <w:szCs w:val="24"/>
          <w:lang w:val="hy-AM"/>
        </w:rPr>
        <w:t>31</w:t>
      </w:r>
      <w:r w:rsidR="00096865" w:rsidRPr="0036641C">
        <w:rPr>
          <w:rFonts w:ascii="GHEA Grapalat" w:hAnsi="GHEA Grapalat" w:cs="Sylfaen"/>
          <w:i w:val="0"/>
          <w:szCs w:val="24"/>
          <w:lang w:val="hy-AM"/>
        </w:rPr>
        <w:t xml:space="preserve">-րդ հոդվածի համաձայն` </w:t>
      </w:r>
      <w:r w:rsidR="00F70E55" w:rsidRPr="0036641C">
        <w:rPr>
          <w:rFonts w:ascii="GHEA Grapalat" w:hAnsi="GHEA Grapalat" w:cs="Sylfaen"/>
          <w:i w:val="0"/>
          <w:szCs w:val="24"/>
          <w:lang w:val="hy-AM"/>
        </w:rPr>
        <w:t>մ</w:t>
      </w:r>
      <w:r w:rsidR="00096865" w:rsidRPr="0036641C">
        <w:rPr>
          <w:rFonts w:ascii="GHEA Grapalat" w:hAnsi="GHEA Grapalat" w:cs="Sylfaen"/>
          <w:i w:val="0"/>
          <w:szCs w:val="24"/>
          <w:lang w:val="hy-AM"/>
        </w:rPr>
        <w:t xml:space="preserve">ասնակիցը, մինչև սույն հրավերի </w:t>
      </w:r>
      <w:r w:rsidRPr="0036641C">
        <w:rPr>
          <w:rFonts w:ascii="GHEA Grapalat" w:hAnsi="GHEA Grapalat" w:cs="Sylfaen"/>
          <w:i w:val="0"/>
          <w:szCs w:val="24"/>
          <w:lang w:val="hy-AM"/>
        </w:rPr>
        <w:t xml:space="preserve">1-ին մասի </w:t>
      </w:r>
      <w:r w:rsidR="00096865" w:rsidRPr="0036641C">
        <w:rPr>
          <w:rFonts w:ascii="GHEA Grapalat" w:hAnsi="GHEA Grapalat" w:cs="Sylfaen"/>
          <w:i w:val="0"/>
          <w:szCs w:val="24"/>
          <w:lang w:val="hy-AM"/>
        </w:rPr>
        <w:t>4.2 կետում նշված` հայտերի ներկայացման վերջնաժամկետը, կարող է փոփոխել կամ հետ վերցնել իր հայտը</w:t>
      </w:r>
      <w:r w:rsidR="004D5671" w:rsidRPr="0036641C">
        <w:rPr>
          <w:rFonts w:ascii="GHEA Grapalat" w:hAnsi="GHEA Grapalat" w:cs="Sylfaen"/>
          <w:i w:val="0"/>
          <w:szCs w:val="24"/>
          <w:lang w:val="hy-AM"/>
        </w:rPr>
        <w:t>։</w:t>
      </w:r>
    </w:p>
    <w:p w14:paraId="1F764B16" w14:textId="77777777" w:rsidR="00FA0E41" w:rsidRPr="0036641C" w:rsidRDefault="00FA0E41" w:rsidP="00EF3662">
      <w:pPr>
        <w:ind w:firstLine="567"/>
        <w:jc w:val="center"/>
        <w:rPr>
          <w:rFonts w:ascii="GHEA Grapalat" w:hAnsi="GHEA Grapalat"/>
          <w:b/>
          <w:sz w:val="20"/>
          <w:lang w:val="hy-AM"/>
        </w:rPr>
      </w:pPr>
    </w:p>
    <w:p w14:paraId="60C79801" w14:textId="77777777" w:rsidR="008011E4" w:rsidRPr="0036641C" w:rsidRDefault="008011E4" w:rsidP="00EF3662">
      <w:pPr>
        <w:ind w:firstLine="567"/>
        <w:jc w:val="both"/>
        <w:rPr>
          <w:rFonts w:ascii="GHEA Grapalat" w:hAnsi="GHEA Grapalat" w:cs="Sylfaen"/>
          <w:sz w:val="20"/>
          <w:lang w:val="hy-AM"/>
        </w:rPr>
      </w:pPr>
    </w:p>
    <w:p w14:paraId="1438A951" w14:textId="77777777" w:rsidR="00096865" w:rsidRPr="0036641C" w:rsidRDefault="00096865" w:rsidP="00EF3662">
      <w:pPr>
        <w:ind w:firstLine="567"/>
        <w:jc w:val="both"/>
        <w:rPr>
          <w:rFonts w:ascii="GHEA Grapalat" w:hAnsi="GHEA Grapalat" w:cs="Sylfaen"/>
          <w:sz w:val="20"/>
          <w:lang w:val="hy-AM"/>
        </w:rPr>
      </w:pPr>
    </w:p>
    <w:p w14:paraId="5CC43B4D" w14:textId="77777777" w:rsidR="00807178" w:rsidRPr="0036641C" w:rsidRDefault="00FD2748" w:rsidP="00EF3662">
      <w:pPr>
        <w:ind w:firstLine="567"/>
        <w:jc w:val="center"/>
        <w:rPr>
          <w:rFonts w:ascii="GHEA Grapalat" w:hAnsi="GHEA Grapalat"/>
          <w:b/>
          <w:sz w:val="20"/>
          <w:lang w:val="hy-AM"/>
        </w:rPr>
      </w:pPr>
      <w:r w:rsidRPr="0036641C">
        <w:rPr>
          <w:rFonts w:ascii="GHEA Grapalat" w:hAnsi="GHEA Grapalat"/>
          <w:b/>
          <w:sz w:val="20"/>
          <w:lang w:val="hy-AM"/>
        </w:rPr>
        <w:t>8</w:t>
      </w:r>
      <w:r w:rsidR="008D5016" w:rsidRPr="0036641C">
        <w:rPr>
          <w:rFonts w:ascii="GHEA Grapalat" w:hAnsi="GHEA Grapalat"/>
          <w:b/>
          <w:sz w:val="20"/>
          <w:lang w:val="hy-AM"/>
        </w:rPr>
        <w:t>.  ՀԱՅՏԵՐԻ ԲԱՑՈՒՄԸ</w:t>
      </w:r>
      <w:r w:rsidR="00807178" w:rsidRPr="0036641C">
        <w:rPr>
          <w:rFonts w:ascii="GHEA Grapalat" w:hAnsi="GHEA Grapalat"/>
          <w:b/>
          <w:sz w:val="20"/>
          <w:lang w:val="hy-AM"/>
        </w:rPr>
        <w:t xml:space="preserve">, ԳՆԱՀԱՏՈՒՄԸ  ԵՎ  </w:t>
      </w:r>
    </w:p>
    <w:p w14:paraId="6F23DF9F" w14:textId="77777777" w:rsidR="00096865" w:rsidRPr="0036641C" w:rsidRDefault="00807178" w:rsidP="00EF3662">
      <w:pPr>
        <w:ind w:firstLine="567"/>
        <w:jc w:val="center"/>
        <w:rPr>
          <w:rFonts w:ascii="GHEA Grapalat" w:hAnsi="GHEA Grapalat"/>
          <w:b/>
          <w:sz w:val="20"/>
          <w:lang w:val="hy-AM"/>
        </w:rPr>
      </w:pPr>
      <w:r w:rsidRPr="0036641C">
        <w:rPr>
          <w:rFonts w:ascii="GHEA Grapalat" w:hAnsi="GHEA Grapalat"/>
          <w:b/>
          <w:sz w:val="20"/>
          <w:lang w:val="hy-AM"/>
        </w:rPr>
        <w:t>ԱՐԴՅՈՒՆՔՆԵՐԻ ԱՄՓՈՓՈՒՄԸ</w:t>
      </w:r>
      <w:r w:rsidR="008D5016" w:rsidRPr="0036641C">
        <w:rPr>
          <w:rFonts w:ascii="GHEA Grapalat" w:hAnsi="GHEA Grapalat"/>
          <w:b/>
          <w:sz w:val="20"/>
          <w:lang w:val="hy-AM"/>
        </w:rPr>
        <w:t xml:space="preserve"> </w:t>
      </w:r>
    </w:p>
    <w:p w14:paraId="4E46D11E" w14:textId="77777777" w:rsidR="00096865" w:rsidRPr="0036641C" w:rsidRDefault="00096865" w:rsidP="00EF3662">
      <w:pPr>
        <w:ind w:firstLine="567"/>
        <w:jc w:val="both"/>
        <w:rPr>
          <w:rFonts w:ascii="GHEA Grapalat" w:hAnsi="GHEA Grapalat"/>
          <w:b/>
          <w:sz w:val="20"/>
          <w:lang w:val="hy-AM"/>
        </w:rPr>
      </w:pPr>
    </w:p>
    <w:p w14:paraId="0DD15D91" w14:textId="350913B4" w:rsidR="00096865" w:rsidRPr="0036641C" w:rsidRDefault="00FD2748" w:rsidP="00EF3662">
      <w:pPr>
        <w:pStyle w:val="BodyTextIndent2"/>
        <w:spacing w:line="240" w:lineRule="auto"/>
        <w:ind w:firstLine="567"/>
        <w:rPr>
          <w:rFonts w:ascii="GHEA Grapalat" w:hAnsi="GHEA Grapalat" w:cs="Tahoma"/>
          <w:lang w:val="hy-AM"/>
        </w:rPr>
      </w:pPr>
      <w:r w:rsidRPr="0036641C">
        <w:rPr>
          <w:rFonts w:ascii="GHEA Grapalat" w:hAnsi="GHEA Grapalat"/>
          <w:lang w:val="hy-AM"/>
        </w:rPr>
        <w:t>8</w:t>
      </w:r>
      <w:r w:rsidR="00096865" w:rsidRPr="0036641C">
        <w:rPr>
          <w:rFonts w:ascii="GHEA Grapalat" w:hAnsi="GHEA Grapalat"/>
          <w:lang w:val="hy-AM"/>
        </w:rPr>
        <w:t xml:space="preserve">.1 </w:t>
      </w:r>
      <w:r w:rsidR="002C3CAA" w:rsidRPr="0036641C">
        <w:rPr>
          <w:rFonts w:ascii="GHEA Grapalat" w:hAnsi="GHEA Grapalat" w:cs="Sylfaen"/>
          <w:lang w:val="hy-AM"/>
        </w:rPr>
        <w:t xml:space="preserve">Հայտերի բացումը կկատարվի </w:t>
      </w:r>
      <w:r w:rsidR="004C3803" w:rsidRPr="0036641C">
        <w:rPr>
          <w:rFonts w:ascii="GHEA Grapalat" w:hAnsi="GHEA Grapalat" w:cs="Sylfaen"/>
          <w:szCs w:val="24"/>
          <w:lang w:val="hy-AM"/>
        </w:rPr>
        <w:t xml:space="preserve">համակարգի միջոցով`  սույն ընթացակարգի հայտարարությունը և հրավերը համակարգում հրապարակվելու օրվանից հաշված </w:t>
      </w:r>
      <w:r w:rsidR="000D6814" w:rsidRPr="000D6814">
        <w:rPr>
          <w:rFonts w:ascii="GHEA Grapalat" w:hAnsi="GHEA Grapalat"/>
          <w:b/>
          <w:color w:val="000000" w:themeColor="text1"/>
          <w:lang w:val="hy-AM"/>
        </w:rPr>
        <w:t xml:space="preserve">մինչև 2026 թվականի </w:t>
      </w:r>
      <w:r w:rsidR="00FD71C5" w:rsidRPr="00FD71C5">
        <w:rPr>
          <w:rFonts w:ascii="GHEA Grapalat" w:hAnsi="GHEA Grapalat"/>
          <w:b/>
          <w:lang w:val="hy-AM"/>
        </w:rPr>
        <w:t xml:space="preserve">ապրիլի </w:t>
      </w:r>
      <w:r w:rsidR="00D75075">
        <w:rPr>
          <w:rFonts w:ascii="GHEA Grapalat" w:hAnsi="GHEA Grapalat"/>
          <w:b/>
          <w:lang w:val="hy-AM"/>
        </w:rPr>
        <w:t>17</w:t>
      </w:r>
      <w:r w:rsidR="00D257CB" w:rsidRPr="00FD71C5">
        <w:rPr>
          <w:rFonts w:ascii="GHEA Grapalat" w:hAnsi="GHEA Grapalat"/>
          <w:b/>
          <w:lang w:val="hy-AM"/>
        </w:rPr>
        <w:t>-ը</w:t>
      </w:r>
      <w:r w:rsidR="000D6814" w:rsidRPr="00FD71C5">
        <w:rPr>
          <w:rFonts w:ascii="GHEA Grapalat" w:hAnsi="GHEA Grapalat"/>
          <w:b/>
          <w:lang w:val="hy-AM"/>
        </w:rPr>
        <w:t xml:space="preserve">, </w:t>
      </w:r>
      <w:r w:rsidR="000D6814" w:rsidRPr="000D6814">
        <w:rPr>
          <w:rFonts w:ascii="GHEA Grapalat" w:hAnsi="GHEA Grapalat"/>
          <w:b/>
          <w:color w:val="000000" w:themeColor="text1"/>
          <w:lang w:val="hy-AM"/>
        </w:rPr>
        <w:t xml:space="preserve">ժամը 10:00-ն </w:t>
      </w:r>
      <w:r w:rsidR="004C3803" w:rsidRPr="0036641C">
        <w:rPr>
          <w:rFonts w:ascii="GHEA Grapalat" w:hAnsi="GHEA Grapalat" w:cs="Sylfaen"/>
          <w:color w:val="000000" w:themeColor="text1"/>
          <w:szCs w:val="24"/>
          <w:lang w:val="hy-AM"/>
        </w:rPr>
        <w:t xml:space="preserve">։ </w:t>
      </w:r>
    </w:p>
    <w:p w14:paraId="33FF4C35" w14:textId="1FF4EF73" w:rsidR="00ED6836" w:rsidRPr="0036641C" w:rsidRDefault="009B6D58" w:rsidP="00EF3662">
      <w:pPr>
        <w:ind w:firstLine="567"/>
        <w:jc w:val="both"/>
        <w:rPr>
          <w:rFonts w:ascii="GHEA Grapalat" w:hAnsi="GHEA Grapalat" w:cs="Sylfaen"/>
          <w:sz w:val="20"/>
          <w:lang w:val="hy-AM"/>
        </w:rPr>
      </w:pPr>
      <w:r w:rsidRPr="0036641C">
        <w:rPr>
          <w:rFonts w:ascii="GHEA Grapalat" w:hAnsi="GHEA Grapalat" w:cs="Sylfaen"/>
          <w:sz w:val="20"/>
          <w:lang w:val="hy-AM"/>
        </w:rPr>
        <w:t>Հայտերի բացման</w:t>
      </w:r>
      <w:r w:rsidR="00CC3419" w:rsidRPr="0036641C">
        <w:rPr>
          <w:rFonts w:ascii="GHEA Grapalat" w:hAnsi="GHEA Grapalat" w:cs="Sylfaen"/>
          <w:sz w:val="20"/>
          <w:lang w:val="hy-AM"/>
        </w:rPr>
        <w:t xml:space="preserve"> և գնահատման</w:t>
      </w:r>
      <w:r w:rsidRPr="0036641C">
        <w:rPr>
          <w:rFonts w:ascii="GHEA Grapalat" w:hAnsi="GHEA Grapalat" w:cs="Sylfaen"/>
          <w:sz w:val="20"/>
          <w:lang w:val="hy-AM"/>
        </w:rPr>
        <w:t xml:space="preserve"> նիստում հանձնաժողովի նախագահը (նիստը նախագահողը) նիստը հայտարարում է բացված և հրապա</w:t>
      </w:r>
      <w:r w:rsidRPr="0036641C">
        <w:rPr>
          <w:rFonts w:ascii="GHEA Grapalat" w:hAnsi="GHEA Grapalat" w:cs="Sylfaen"/>
          <w:sz w:val="20"/>
          <w:lang w:val="hy-AM"/>
        </w:rPr>
        <w:softHyphen/>
        <w:t xml:space="preserve">րակում է </w:t>
      </w:r>
      <w:r w:rsidR="00A222D7" w:rsidRPr="0036641C">
        <w:rPr>
          <w:rFonts w:ascii="GHEA Grapalat" w:hAnsi="GHEA Grapalat" w:cs="Sylfaen"/>
          <w:sz w:val="20"/>
          <w:lang w:val="hy-AM"/>
        </w:rPr>
        <w:t>գնման հայտով սահմանված` սույն ընթացակարգի շրջանակում գնվելիք ա</w:t>
      </w:r>
      <w:r w:rsidR="00822119" w:rsidRPr="0036641C">
        <w:rPr>
          <w:rFonts w:ascii="GHEA Grapalat" w:hAnsi="GHEA Grapalat" w:cs="Sylfaen"/>
          <w:sz w:val="20"/>
          <w:lang w:val="hy-AM"/>
        </w:rPr>
        <w:t xml:space="preserve">շխատանքների </w:t>
      </w:r>
      <w:r w:rsidR="008011E4" w:rsidRPr="0036641C">
        <w:rPr>
          <w:rFonts w:ascii="GHEA Grapalat" w:hAnsi="GHEA Grapalat" w:cs="Sylfaen"/>
          <w:sz w:val="20"/>
          <w:lang w:val="hy-AM"/>
        </w:rPr>
        <w:t xml:space="preserve">գնման </w:t>
      </w:r>
      <w:r w:rsidRPr="0036641C">
        <w:rPr>
          <w:rFonts w:ascii="GHEA Grapalat" w:hAnsi="GHEA Grapalat" w:cs="Sylfaen"/>
          <w:sz w:val="20"/>
          <w:lang w:val="hy-AM"/>
        </w:rPr>
        <w:t>գինը՝ մեկ թվով արտահայտված</w:t>
      </w:r>
      <w:r w:rsidR="00745561" w:rsidRPr="0036641C">
        <w:rPr>
          <w:rFonts w:ascii="GHEA Grapalat" w:hAnsi="GHEA Grapalat" w:cs="Sylfaen"/>
          <w:sz w:val="20"/>
          <w:lang w:val="hy-AM"/>
        </w:rPr>
        <w:t>, ինչպես նաև</w:t>
      </w:r>
      <w:r w:rsidR="00F20DA5" w:rsidRPr="0036641C">
        <w:rPr>
          <w:rFonts w:ascii="GHEA Grapalat" w:hAnsi="GHEA Grapalat" w:cs="Sylfaen"/>
          <w:sz w:val="20"/>
          <w:lang w:val="hy-AM"/>
        </w:rPr>
        <w:t xml:space="preserve"> </w:t>
      </w:r>
      <w:r w:rsidR="00745561" w:rsidRPr="0036641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p>
    <w:p w14:paraId="641B607F" w14:textId="77777777" w:rsidR="003B60D5" w:rsidRPr="0036641C" w:rsidRDefault="00ED6836" w:rsidP="00EF3662">
      <w:pPr>
        <w:ind w:firstLine="567"/>
        <w:jc w:val="both"/>
        <w:rPr>
          <w:rFonts w:ascii="GHEA Grapalat" w:hAnsi="GHEA Grapalat" w:cs="Sylfaen"/>
          <w:sz w:val="20"/>
          <w:lang w:val="hy-AM"/>
        </w:rPr>
      </w:pPr>
      <w:r w:rsidRPr="0036641C">
        <w:rPr>
          <w:rFonts w:ascii="GHEA Grapalat" w:hAnsi="GHEA Grapalat"/>
          <w:sz w:val="20"/>
          <w:lang w:val="hy-AM"/>
        </w:rPr>
        <w:lastRenderedPageBreak/>
        <w:t>Համակարգում հանձնաժողովի բացող անդամների գործառույթներն աստիճա</w:t>
      </w:r>
      <w:r w:rsidRPr="0036641C">
        <w:rPr>
          <w:rFonts w:ascii="GHEA Grapalat" w:hAnsi="GHEA Grapalat"/>
          <w:sz w:val="20"/>
          <w:lang w:val="hy-AM"/>
        </w:rPr>
        <w:softHyphen/>
        <w:t>նա</w:t>
      </w:r>
      <w:r w:rsidRPr="0036641C">
        <w:rPr>
          <w:rFonts w:ascii="GHEA Grapalat" w:hAnsi="GHEA Grapalat"/>
          <w:sz w:val="20"/>
          <w:lang w:val="hy-AM"/>
        </w:rPr>
        <w:softHyphen/>
        <w:t>կարգված են: Աստիճանակարգումը որոշվում է հանձնաժողովի նախա</w:t>
      </w:r>
      <w:r w:rsidRPr="0036641C">
        <w:rPr>
          <w:rFonts w:ascii="GHEA Grapalat" w:hAnsi="GHEA Grapalat"/>
          <w:sz w:val="20"/>
          <w:lang w:val="hy-AM"/>
        </w:rPr>
        <w:softHyphen/>
        <w:t xml:space="preserve">գահի կողմից: </w:t>
      </w:r>
      <w:r w:rsidR="004C3803" w:rsidRPr="0036641C">
        <w:rPr>
          <w:rFonts w:ascii="GHEA Grapalat" w:hAnsi="GHEA Grapalat"/>
          <w:sz w:val="20"/>
          <w:lang w:val="hy-AM"/>
        </w:rPr>
        <w:t>Հ</w:t>
      </w:r>
      <w:r w:rsidR="003B60D5" w:rsidRPr="0036641C">
        <w:rPr>
          <w:rFonts w:ascii="GHEA Grapalat" w:hAnsi="GHEA Grapalat"/>
          <w:sz w:val="20"/>
          <w:lang w:val="hy-AM"/>
        </w:rPr>
        <w:t xml:space="preserve">անձնաժողովի առաջին բացող անդամն իր կատարած նշումներով երկրորդ բացող անդամի դիտարկմանն է ներկայացնում բացման ենթակա այն հայտերի ցուցակը, որոնց </w:t>
      </w:r>
      <w:r w:rsidR="004C3803" w:rsidRPr="0036641C">
        <w:rPr>
          <w:rFonts w:ascii="GHEA Grapalat" w:hAnsi="GHEA Grapalat"/>
          <w:sz w:val="20"/>
          <w:lang w:val="hy-AM"/>
        </w:rPr>
        <w:t xml:space="preserve">համակարգը </w:t>
      </w:r>
      <w:r w:rsidR="003B60D5" w:rsidRPr="0036641C">
        <w:rPr>
          <w:rFonts w:ascii="GHEA Grapalat" w:hAnsi="GHEA Grapalat"/>
          <w:sz w:val="20"/>
          <w:lang w:val="hy-AM"/>
        </w:rPr>
        <w:t xml:space="preserve">դիտել է որպես ներկայացված (պիտանի) հայտեր, որից հետո երկրորդ բացող անդամը հաստատում է իրեն </w:t>
      </w:r>
      <w:r w:rsidR="003B60D5" w:rsidRPr="0036641C">
        <w:rPr>
          <w:rFonts w:ascii="GHEA Grapalat" w:hAnsi="GHEA Grapalat" w:cs="Sylfaen"/>
          <w:sz w:val="20"/>
          <w:lang w:val="hy-AM"/>
        </w:rPr>
        <w:t>ներկայացված հայտերի ցուցակը: Հաստատումից հետո բեռնվում է հայտերի բացման մասին արձանագրությունը (</w:t>
      </w:r>
      <w:r w:rsidR="00CB79A4" w:rsidRPr="0036641C">
        <w:rPr>
          <w:rFonts w:ascii="GHEA Grapalat" w:hAnsi="GHEA Grapalat" w:cs="Sylfaen"/>
          <w:sz w:val="20"/>
          <w:lang w:val="hy-AM"/>
        </w:rPr>
        <w:t>հ</w:t>
      </w:r>
      <w:r w:rsidR="003B60D5" w:rsidRPr="0036641C">
        <w:rPr>
          <w:rFonts w:ascii="GHEA Grapalat" w:hAnsi="GHEA Grapalat" w:cs="Sylfaen"/>
          <w:sz w:val="20"/>
          <w:lang w:val="hy-AM"/>
        </w:rPr>
        <w:t xml:space="preserve">ամակարգում՝ հաշվետվություն), որը հայտերի բացման օրը հանձնաժողովի քարտուղարը </w:t>
      </w:r>
      <w:r w:rsidRPr="0036641C">
        <w:rPr>
          <w:rFonts w:ascii="GHEA Grapalat" w:hAnsi="GHEA Grapalat" w:cs="Sylfaen"/>
          <w:sz w:val="20"/>
          <w:lang w:val="hy-AM"/>
        </w:rPr>
        <w:t xml:space="preserve"> </w:t>
      </w:r>
      <w:r w:rsidR="00CB79A4" w:rsidRPr="0036641C">
        <w:rPr>
          <w:rFonts w:ascii="GHEA Grapalat" w:hAnsi="GHEA Grapalat" w:cs="Sylfaen"/>
          <w:sz w:val="20"/>
          <w:lang w:val="hy-AM"/>
        </w:rPr>
        <w:t xml:space="preserve">համակարգի </w:t>
      </w:r>
      <w:r w:rsidRPr="0036641C">
        <w:rPr>
          <w:rFonts w:ascii="GHEA Grapalat" w:hAnsi="GHEA Grapalat" w:cs="Sylfaen"/>
          <w:sz w:val="20"/>
          <w:lang w:val="hy-AM"/>
        </w:rPr>
        <w:t>միջոցով</w:t>
      </w:r>
      <w:r w:rsidR="003B60D5" w:rsidRPr="0036641C">
        <w:rPr>
          <w:rFonts w:ascii="GHEA Grapalat" w:hAnsi="GHEA Grapalat" w:cs="Sylfaen"/>
          <w:sz w:val="20"/>
          <w:lang w:val="hy-AM"/>
        </w:rPr>
        <w:t xml:space="preserve"> </w:t>
      </w:r>
      <w:r w:rsidRPr="0036641C">
        <w:rPr>
          <w:rFonts w:ascii="GHEA Grapalat" w:hAnsi="GHEA Grapalat" w:cs="Sylfaen"/>
          <w:sz w:val="20"/>
          <w:lang w:val="hy-AM"/>
        </w:rPr>
        <w:t xml:space="preserve">ուղարկում է </w:t>
      </w:r>
      <w:r w:rsidR="00153C87" w:rsidRPr="0036641C">
        <w:rPr>
          <w:rFonts w:ascii="GHEA Grapalat" w:hAnsi="GHEA Grapalat" w:cs="Sylfaen"/>
          <w:sz w:val="20"/>
          <w:lang w:val="hy-AM"/>
        </w:rPr>
        <w:t xml:space="preserve">մասնակիցների </w:t>
      </w:r>
      <w:r w:rsidRPr="0036641C">
        <w:rPr>
          <w:rFonts w:ascii="GHEA Grapalat" w:hAnsi="GHEA Grapalat" w:cs="Sylfaen"/>
          <w:sz w:val="20"/>
          <w:lang w:val="hy-AM"/>
        </w:rPr>
        <w:t>էլեկտրոնային փոստերին</w:t>
      </w:r>
      <w:r w:rsidR="003B60D5" w:rsidRPr="0036641C">
        <w:rPr>
          <w:rFonts w:ascii="GHEA Grapalat" w:hAnsi="GHEA Grapalat" w:cs="Sylfaen"/>
          <w:sz w:val="20"/>
          <w:lang w:val="hy-AM"/>
        </w:rPr>
        <w:t>:</w:t>
      </w:r>
    </w:p>
    <w:p w14:paraId="0951E0C6" w14:textId="77777777" w:rsidR="009A796C" w:rsidRPr="0036641C" w:rsidRDefault="00FD2748" w:rsidP="00EF3662">
      <w:pPr>
        <w:ind w:firstLine="567"/>
        <w:jc w:val="both"/>
        <w:rPr>
          <w:rFonts w:ascii="GHEA Grapalat" w:hAnsi="GHEA Grapalat" w:cs="Sylfaen"/>
          <w:sz w:val="20"/>
          <w:lang w:val="hy-AM"/>
        </w:rPr>
      </w:pPr>
      <w:r w:rsidRPr="0036641C">
        <w:rPr>
          <w:rFonts w:ascii="GHEA Grapalat" w:hAnsi="GHEA Grapalat" w:cs="Sylfaen"/>
          <w:sz w:val="20"/>
          <w:lang w:val="hy-AM"/>
        </w:rPr>
        <w:t>8</w:t>
      </w:r>
      <w:r w:rsidR="00152564" w:rsidRPr="0036641C">
        <w:rPr>
          <w:rFonts w:ascii="GHEA Grapalat" w:hAnsi="GHEA Grapalat" w:cs="Sylfaen"/>
          <w:sz w:val="20"/>
          <w:lang w:val="hy-AM"/>
        </w:rPr>
        <w:t>.</w:t>
      </w:r>
      <w:r w:rsidR="00C029B6" w:rsidRPr="0036641C">
        <w:rPr>
          <w:rFonts w:ascii="GHEA Grapalat" w:hAnsi="GHEA Grapalat" w:cs="Sylfaen"/>
          <w:sz w:val="20"/>
          <w:lang w:val="hy-AM"/>
        </w:rPr>
        <w:t>2</w:t>
      </w:r>
      <w:r w:rsidR="00152564" w:rsidRPr="0036641C">
        <w:rPr>
          <w:rFonts w:ascii="GHEA Grapalat" w:hAnsi="GHEA Grapalat" w:cs="Sylfaen"/>
          <w:sz w:val="20"/>
          <w:lang w:val="hy-AM"/>
        </w:rPr>
        <w:t xml:space="preserve"> </w:t>
      </w:r>
      <w:r w:rsidR="00F61898" w:rsidRPr="0036641C">
        <w:rPr>
          <w:rFonts w:ascii="GHEA Grapalat" w:hAnsi="GHEA Grapalat" w:cs="Sylfaen"/>
          <w:sz w:val="20"/>
          <w:lang w:val="hy-AM"/>
        </w:rPr>
        <w:t>Հայտերը գնահատվում են սույն հրավերով սահմանված կարգով</w:t>
      </w:r>
      <w:r w:rsidR="00152564" w:rsidRPr="0036641C">
        <w:rPr>
          <w:rFonts w:ascii="GHEA Grapalat" w:hAnsi="GHEA Grapalat" w:cs="Sylfaen"/>
          <w:sz w:val="20"/>
          <w:lang w:val="hy-AM"/>
        </w:rPr>
        <w:t>:</w:t>
      </w:r>
      <w:r w:rsidR="00B46279" w:rsidRPr="0036641C">
        <w:rPr>
          <w:rFonts w:ascii="GHEA Grapalat" w:hAnsi="GHEA Grapalat" w:cs="Sylfaen"/>
          <w:sz w:val="20"/>
          <w:lang w:val="hy-AM"/>
        </w:rPr>
        <w:t xml:space="preserve"> </w:t>
      </w:r>
    </w:p>
    <w:p w14:paraId="2528D057" w14:textId="31DF7D0E" w:rsidR="009A796C" w:rsidRPr="0036641C" w:rsidRDefault="00F7009A" w:rsidP="00F7009A">
      <w:pPr>
        <w:ind w:firstLine="567"/>
        <w:jc w:val="both"/>
        <w:rPr>
          <w:rFonts w:ascii="GHEA Grapalat" w:hAnsi="GHEA Grapalat" w:cs="Sylfaen"/>
          <w:sz w:val="20"/>
          <w:lang w:val="hy-AM"/>
        </w:rPr>
      </w:pPr>
      <w:r w:rsidRPr="0036641C">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36641C">
        <w:rPr>
          <w:rFonts w:ascii="GHEA Grapalat" w:hAnsi="GHEA Grapalat" w:cs="Sylfaen"/>
          <w:sz w:val="20"/>
          <w:lang w:val="hy-AM"/>
        </w:rPr>
        <w:t xml:space="preserve">այտերի գնահատումն իրականացվում է դրանց ներկայացման վերջնաժամկետը լրանալու օրվանից հաշված </w:t>
      </w:r>
      <w:r w:rsidR="00DA10C9" w:rsidRPr="0036641C">
        <w:rPr>
          <w:rFonts w:ascii="GHEA Grapalat" w:hAnsi="GHEA Grapalat" w:cs="Sylfaen"/>
          <w:sz w:val="20"/>
          <w:lang w:val="hy-AM"/>
        </w:rPr>
        <w:t xml:space="preserve"> </w:t>
      </w:r>
      <w:r w:rsidR="009A796C" w:rsidRPr="0036641C">
        <w:rPr>
          <w:rFonts w:ascii="GHEA Grapalat" w:hAnsi="GHEA Grapalat" w:cs="Sylfaen"/>
          <w:sz w:val="20"/>
          <w:lang w:val="hy-AM"/>
        </w:rPr>
        <w:t>տաս</w:t>
      </w:r>
      <w:r w:rsidR="008011E4" w:rsidRPr="0036641C">
        <w:rPr>
          <w:rFonts w:ascii="GHEA Grapalat" w:hAnsi="GHEA Grapalat" w:cs="Sylfaen"/>
          <w:sz w:val="20"/>
          <w:lang w:val="hy-AM"/>
        </w:rPr>
        <w:t>նհինգ</w:t>
      </w:r>
      <w:r w:rsidRPr="0036641C">
        <w:rPr>
          <w:rFonts w:ascii="GHEA Grapalat" w:hAnsi="GHEA Grapalat" w:cs="Sylfaen"/>
          <w:sz w:val="20"/>
          <w:lang w:val="hy-AM"/>
        </w:rPr>
        <w:t>, իսկ գերազանցելու դեպքում՝</w:t>
      </w:r>
      <w:r w:rsidR="009A796C" w:rsidRPr="0036641C">
        <w:rPr>
          <w:rFonts w:ascii="GHEA Grapalat" w:hAnsi="GHEA Grapalat" w:cs="Sylfaen"/>
          <w:sz w:val="20"/>
          <w:lang w:val="hy-AM"/>
        </w:rPr>
        <w:t xml:space="preserve"> </w:t>
      </w:r>
      <w:r w:rsidR="008011E4" w:rsidRPr="0036641C">
        <w:rPr>
          <w:rFonts w:ascii="GHEA Grapalat" w:hAnsi="GHEA Grapalat" w:cs="Sylfaen"/>
          <w:sz w:val="20"/>
          <w:lang w:val="hy-AM"/>
        </w:rPr>
        <w:t>քսան</w:t>
      </w:r>
      <w:r w:rsidR="009A796C" w:rsidRPr="0036641C">
        <w:rPr>
          <w:rFonts w:ascii="GHEA Grapalat" w:hAnsi="GHEA Grapalat" w:cs="Sylfaen"/>
          <w:sz w:val="20"/>
          <w:lang w:val="hy-AM"/>
        </w:rPr>
        <w:t>աշխատանքային օրվա ընթացքում:</w:t>
      </w:r>
      <w:r w:rsidR="001E17BA" w:rsidRPr="0036641C">
        <w:rPr>
          <w:rFonts w:ascii="GHEA Grapalat" w:hAnsi="GHEA Grapalat" w:cs="Sylfaen"/>
          <w:sz w:val="20"/>
          <w:lang w:val="hy-AM"/>
        </w:rPr>
        <w:t xml:space="preserve"> </w:t>
      </w:r>
    </w:p>
    <w:p w14:paraId="29CD6D3A" w14:textId="12270674" w:rsidR="00ED6836" w:rsidRPr="0036641C" w:rsidRDefault="00745561" w:rsidP="00EF3662">
      <w:pPr>
        <w:ind w:firstLine="567"/>
        <w:jc w:val="both"/>
        <w:rPr>
          <w:rFonts w:ascii="GHEA Grapalat" w:hAnsi="GHEA Grapalat" w:cs="Sylfaen"/>
          <w:sz w:val="20"/>
          <w:lang w:val="hy-AM"/>
        </w:rPr>
      </w:pPr>
      <w:r w:rsidRPr="0036641C">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6641C">
        <w:rPr>
          <w:rFonts w:ascii="GHEA Grapalat" w:hAnsi="GHEA Grapalat" w:cs="Sylfaen"/>
          <w:sz w:val="20"/>
          <w:lang w:val="hy-AM"/>
        </w:rPr>
        <w:t>:</w:t>
      </w:r>
      <w:r w:rsidRPr="0036641C">
        <w:rPr>
          <w:rFonts w:ascii="GHEA Grapalat" w:hAnsi="GHEA Grapalat" w:cs="Sylfaen"/>
          <w:sz w:val="20"/>
          <w:lang w:val="hy-AM"/>
        </w:rPr>
        <w:t xml:space="preserve"> </w:t>
      </w:r>
      <w:r w:rsidR="00B46279" w:rsidRPr="0036641C">
        <w:rPr>
          <w:rFonts w:ascii="GHEA Grapalat" w:hAnsi="GHEA Grapalat" w:cs="Sylfaen"/>
          <w:sz w:val="20"/>
          <w:lang w:val="hy-AM"/>
        </w:rPr>
        <w:t xml:space="preserve">Ընդ որում հայտերի բացման </w:t>
      </w:r>
      <w:r w:rsidR="00F7009A" w:rsidRPr="0036641C">
        <w:rPr>
          <w:rFonts w:ascii="GHEA Grapalat" w:hAnsi="GHEA Grapalat" w:cs="Sylfaen"/>
          <w:sz w:val="20"/>
          <w:lang w:val="hy-AM"/>
        </w:rPr>
        <w:t xml:space="preserve">և գնահատման </w:t>
      </w:r>
      <w:r w:rsidR="00B46279" w:rsidRPr="0036641C">
        <w:rPr>
          <w:rFonts w:ascii="GHEA Grapalat" w:hAnsi="GHEA Grapalat" w:cs="Sylfaen"/>
          <w:sz w:val="20"/>
          <w:lang w:val="hy-AM"/>
        </w:rPr>
        <w:t xml:space="preserve">նիստում հանձնաժողովը մերժում է այն հայտերը, որոնցում </w:t>
      </w:r>
      <w:r w:rsidR="00ED6836" w:rsidRPr="0036641C">
        <w:rPr>
          <w:rFonts w:ascii="GHEA Grapalat" w:hAnsi="GHEA Grapalat" w:cs="Sylfaen"/>
          <w:sz w:val="20"/>
          <w:lang w:val="hy-AM"/>
        </w:rPr>
        <w:t xml:space="preserve">բացակայում </w:t>
      </w:r>
      <w:r w:rsidR="008011E4" w:rsidRPr="0036641C">
        <w:rPr>
          <w:rFonts w:ascii="GHEA Grapalat" w:hAnsi="GHEA Grapalat" w:cs="Sylfaen"/>
          <w:sz w:val="20"/>
          <w:lang w:val="hy-AM"/>
        </w:rPr>
        <w:t>են</w:t>
      </w:r>
      <w:r w:rsidR="00763EF7" w:rsidRPr="0036641C">
        <w:rPr>
          <w:rFonts w:ascii="GHEA Grapalat" w:hAnsi="GHEA Grapalat" w:cs="Sylfaen"/>
          <w:sz w:val="20"/>
          <w:lang w:val="hy-AM"/>
        </w:rPr>
        <w:t xml:space="preserve"> </w:t>
      </w:r>
      <w:r w:rsidR="00ED6836" w:rsidRPr="0036641C">
        <w:rPr>
          <w:rFonts w:ascii="GHEA Grapalat" w:hAnsi="GHEA Grapalat" w:cs="Sylfaen"/>
          <w:sz w:val="20"/>
          <w:lang w:val="hy-AM"/>
        </w:rPr>
        <w:t>գնային առաջարկ</w:t>
      </w:r>
      <w:r w:rsidR="00771A92" w:rsidRPr="0036641C">
        <w:rPr>
          <w:rFonts w:ascii="GHEA Grapalat" w:hAnsi="GHEA Grapalat" w:cs="Sylfaen"/>
          <w:sz w:val="20"/>
          <w:lang w:val="hy-AM"/>
        </w:rPr>
        <w:t>ներ</w:t>
      </w:r>
      <w:r w:rsidR="00ED6836" w:rsidRPr="0036641C">
        <w:rPr>
          <w:rFonts w:ascii="GHEA Grapalat" w:hAnsi="GHEA Grapalat" w:cs="Sylfaen"/>
          <w:sz w:val="20"/>
          <w:lang w:val="hy-AM"/>
        </w:rPr>
        <w:t>ը</w:t>
      </w:r>
      <w:r w:rsidR="008011E4" w:rsidRPr="0036641C">
        <w:rPr>
          <w:rFonts w:ascii="GHEA Grapalat" w:hAnsi="GHEA Grapalat" w:cs="Sylfaen"/>
          <w:sz w:val="20"/>
          <w:lang w:val="hy-AM"/>
        </w:rPr>
        <w:t xml:space="preserve"> և/կամ հայտի ապահովումը </w:t>
      </w:r>
      <w:r w:rsidR="00ED6836" w:rsidRPr="0036641C">
        <w:rPr>
          <w:rFonts w:ascii="GHEA Grapalat" w:hAnsi="GHEA Grapalat" w:cs="Sylfaen"/>
          <w:sz w:val="20"/>
          <w:lang w:val="hy-AM"/>
        </w:rPr>
        <w:t xml:space="preserve"> կամ </w:t>
      </w:r>
      <w:r w:rsidR="00771A92" w:rsidRPr="0036641C">
        <w:rPr>
          <w:rFonts w:ascii="GHEA Grapalat" w:hAnsi="GHEA Grapalat" w:cs="Sylfaen"/>
          <w:sz w:val="20"/>
          <w:lang w:val="hy-AM"/>
        </w:rPr>
        <w:t xml:space="preserve">դրանք </w:t>
      </w:r>
      <w:r w:rsidR="00ED6836" w:rsidRPr="0036641C">
        <w:rPr>
          <w:rFonts w:ascii="GHEA Grapalat" w:hAnsi="GHEA Grapalat" w:cs="Sylfaen"/>
          <w:sz w:val="20"/>
          <w:lang w:val="hy-AM"/>
        </w:rPr>
        <w:t>ներկայացված են</w:t>
      </w:r>
      <w:r w:rsidR="00B1695D" w:rsidRPr="0036641C">
        <w:rPr>
          <w:rFonts w:ascii="GHEA Grapalat" w:hAnsi="GHEA Grapalat" w:cs="Sylfaen"/>
          <w:sz w:val="20"/>
          <w:lang w:val="hy-AM"/>
        </w:rPr>
        <w:t xml:space="preserve"> </w:t>
      </w:r>
      <w:r w:rsidR="00ED6836" w:rsidRPr="0036641C">
        <w:rPr>
          <w:rFonts w:ascii="GHEA Grapalat" w:hAnsi="GHEA Grapalat" w:cs="Sylfaen"/>
          <w:sz w:val="20"/>
          <w:lang w:val="hy-AM"/>
        </w:rPr>
        <w:t>հրավերի պահանջներին անհամապատասխան</w:t>
      </w:r>
      <w:r w:rsidR="00B5713B" w:rsidRPr="0036641C">
        <w:rPr>
          <w:rFonts w:ascii="GHEA Grapalat" w:hAnsi="GHEA Grapalat" w:cs="Sylfaen"/>
          <w:sz w:val="20"/>
          <w:lang w:val="hy-AM"/>
        </w:rPr>
        <w:t xml:space="preserve">, բացառությամբ </w:t>
      </w:r>
      <w:r w:rsidR="00270AF6" w:rsidRPr="0036641C">
        <w:rPr>
          <w:rFonts w:ascii="GHEA Grapalat" w:hAnsi="GHEA Grapalat" w:cs="Sylfaen"/>
          <w:sz w:val="20"/>
          <w:lang w:val="hy-AM"/>
        </w:rPr>
        <w:t xml:space="preserve"> սույն հրավերի 1-ին մասի 8.9 կետով սահմանված դեպքի: </w:t>
      </w:r>
    </w:p>
    <w:p w14:paraId="48E418D2" w14:textId="206DCCF1" w:rsidR="00096865" w:rsidRPr="0036641C" w:rsidRDefault="00FD2748" w:rsidP="00EF3662">
      <w:pPr>
        <w:pStyle w:val="norm"/>
        <w:spacing w:line="240" w:lineRule="auto"/>
        <w:ind w:firstLine="567"/>
        <w:rPr>
          <w:rFonts w:ascii="GHEA Grapalat" w:hAnsi="GHEA Grapalat" w:cs="Sylfaen"/>
          <w:szCs w:val="24"/>
          <w:lang w:val="hy-AM"/>
        </w:rPr>
      </w:pPr>
      <w:r w:rsidRPr="0036641C">
        <w:rPr>
          <w:rFonts w:ascii="GHEA Grapalat" w:hAnsi="GHEA Grapalat" w:cs="Sylfaen"/>
          <w:sz w:val="20"/>
          <w:lang w:val="hy-AM"/>
        </w:rPr>
        <w:t>8</w:t>
      </w:r>
      <w:r w:rsidR="00152564" w:rsidRPr="0036641C">
        <w:rPr>
          <w:rFonts w:ascii="GHEA Grapalat" w:hAnsi="GHEA Grapalat" w:cs="Sylfaen"/>
          <w:sz w:val="20"/>
          <w:lang w:val="hy-AM"/>
        </w:rPr>
        <w:t>.</w:t>
      </w:r>
      <w:r w:rsidR="00C029B6" w:rsidRPr="0036641C">
        <w:rPr>
          <w:rFonts w:ascii="GHEA Grapalat" w:hAnsi="GHEA Grapalat" w:cs="Sylfaen"/>
          <w:sz w:val="20"/>
          <w:lang w:val="hy-AM"/>
        </w:rPr>
        <w:t>3</w:t>
      </w:r>
      <w:r w:rsidR="00152564" w:rsidRPr="0036641C">
        <w:rPr>
          <w:rFonts w:ascii="GHEA Grapalat" w:hAnsi="GHEA Grapalat" w:cs="Sylfaen"/>
          <w:sz w:val="20"/>
          <w:lang w:val="hy-AM"/>
        </w:rPr>
        <w:t xml:space="preserve"> </w:t>
      </w:r>
      <w:r w:rsidR="001669C1" w:rsidRPr="0036641C">
        <w:rPr>
          <w:rFonts w:ascii="GHEA Grapalat" w:hAnsi="GHEA Grapalat" w:cs="Sylfaen"/>
          <w:sz w:val="20"/>
          <w:szCs w:val="24"/>
          <w:lang w:val="hy-AM" w:eastAsia="en-US"/>
        </w:rPr>
        <w:t xml:space="preserve">Ընտրված </w:t>
      </w:r>
      <w:r w:rsidR="003755FD" w:rsidRPr="0036641C">
        <w:rPr>
          <w:rFonts w:ascii="GHEA Grapalat" w:hAnsi="GHEA Grapalat" w:cs="Sylfaen"/>
          <w:sz w:val="20"/>
          <w:szCs w:val="24"/>
          <w:lang w:val="hy-AM" w:eastAsia="en-US"/>
        </w:rPr>
        <w:t xml:space="preserve">և </w:t>
      </w:r>
      <w:r w:rsidR="008011E4" w:rsidRPr="0036641C">
        <w:rPr>
          <w:rFonts w:ascii="GHEA Grapalat" w:hAnsi="GHEA Grapalat" w:cs="Sylfaen"/>
          <w:sz w:val="20"/>
          <w:szCs w:val="24"/>
          <w:lang w:val="hy-AM" w:eastAsia="en-US"/>
        </w:rPr>
        <w:t>այդպիսին չճանաչված</w:t>
      </w:r>
      <w:r w:rsidR="003755FD" w:rsidRPr="0036641C">
        <w:rPr>
          <w:rFonts w:ascii="GHEA Grapalat" w:hAnsi="GHEA Grapalat" w:cs="Sylfaen"/>
          <w:sz w:val="20"/>
          <w:szCs w:val="24"/>
          <w:lang w:val="hy-AM" w:eastAsia="en-US"/>
        </w:rPr>
        <w:t xml:space="preserve">մասնակիցների որոշման նպատակով հանձնաժողովի նախագահն ավտոմատ եղանակով ստեղծում է հայտերի գնահատման մասին արձանագրություն, որը </w:t>
      </w:r>
      <w:r w:rsidR="00153C87" w:rsidRPr="0036641C">
        <w:rPr>
          <w:rFonts w:ascii="GHEA Grapalat" w:hAnsi="GHEA Grapalat" w:cs="Sylfaen"/>
          <w:sz w:val="20"/>
          <w:szCs w:val="24"/>
          <w:lang w:val="hy-AM" w:eastAsia="en-US"/>
        </w:rPr>
        <w:t>հ</w:t>
      </w:r>
      <w:r w:rsidR="003755FD" w:rsidRPr="0036641C">
        <w:rPr>
          <w:rFonts w:ascii="GHEA Grapalat" w:hAnsi="GHEA Grapalat" w:cs="Sylfaen"/>
          <w:sz w:val="20"/>
          <w:szCs w:val="24"/>
          <w:lang w:val="hy-AM" w:eastAsia="en-US"/>
        </w:rPr>
        <w:t xml:space="preserve">ամակարգում հաստատվում է հանձնաժողովի անդամների կողմից` </w:t>
      </w:r>
      <w:r w:rsidR="00AE4008" w:rsidRPr="0036641C">
        <w:rPr>
          <w:rFonts w:ascii="GHEA Grapalat" w:hAnsi="GHEA Grapalat" w:cs="Sylfaen"/>
          <w:sz w:val="20"/>
          <w:szCs w:val="24"/>
          <w:lang w:val="hy-AM" w:eastAsia="en-US"/>
        </w:rPr>
        <w:t>հ</w:t>
      </w:r>
      <w:r w:rsidR="003755FD" w:rsidRPr="0036641C">
        <w:rPr>
          <w:rFonts w:ascii="GHEA Grapalat" w:hAnsi="GHEA Grapalat" w:cs="Sylfaen"/>
          <w:sz w:val="20"/>
          <w:szCs w:val="24"/>
          <w:lang w:val="hy-AM" w:eastAsia="en-US"/>
        </w:rPr>
        <w:t>ամակարգում նշում կատարելու միջոցով:</w:t>
      </w:r>
    </w:p>
    <w:p w14:paraId="71990674" w14:textId="513CCCBE" w:rsidR="00B514E8" w:rsidRPr="0036641C" w:rsidRDefault="00FD2748"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8</w:t>
      </w:r>
      <w:r w:rsidR="00096865" w:rsidRPr="0036641C">
        <w:rPr>
          <w:rFonts w:ascii="GHEA Grapalat" w:hAnsi="GHEA Grapalat" w:cs="Sylfaen"/>
          <w:szCs w:val="24"/>
          <w:lang w:val="hy-AM"/>
        </w:rPr>
        <w:t>.</w:t>
      </w:r>
      <w:r w:rsidR="00D770E9" w:rsidRPr="0036641C">
        <w:rPr>
          <w:rFonts w:ascii="GHEA Grapalat" w:hAnsi="GHEA Grapalat" w:cs="Sylfaen"/>
          <w:szCs w:val="24"/>
          <w:lang w:val="hy-AM"/>
        </w:rPr>
        <w:t>4</w:t>
      </w:r>
      <w:r w:rsidR="00D7435F" w:rsidRPr="0036641C">
        <w:rPr>
          <w:rFonts w:ascii="GHEA Grapalat" w:hAnsi="GHEA Grapalat" w:cs="Sylfaen"/>
          <w:szCs w:val="24"/>
          <w:lang w:val="hy-AM"/>
        </w:rPr>
        <w:t xml:space="preserve"> </w:t>
      </w:r>
      <w:r w:rsidR="00A85E5D" w:rsidRPr="0036641C">
        <w:rPr>
          <w:rFonts w:ascii="GHEA Grapalat" w:hAnsi="GHEA Grapalat" w:cs="Sylfaen"/>
          <w:szCs w:val="24"/>
          <w:lang w:val="hy-AM"/>
        </w:rPr>
        <w:t>Ընտրված</w:t>
      </w:r>
      <w:r w:rsidR="00B514E8" w:rsidRPr="0036641C">
        <w:rPr>
          <w:rFonts w:ascii="GHEA Grapalat" w:hAnsi="GHEA Grapalat" w:cs="Sylfaen"/>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36641C">
        <w:rPr>
          <w:rFonts w:ascii="GHEA Grapalat" w:hAnsi="GHEA Grapalat" w:cs="Sylfaen"/>
          <w:szCs w:val="24"/>
          <w:lang w:val="hy-AM"/>
        </w:rPr>
        <w:t xml:space="preserve">մասնակցին </w:t>
      </w:r>
      <w:r w:rsidR="00B514E8" w:rsidRPr="0036641C">
        <w:rPr>
          <w:rFonts w:ascii="GHEA Grapalat" w:hAnsi="GHEA Grapalat" w:cs="Sylfaen"/>
          <w:szCs w:val="24"/>
          <w:lang w:val="hy-AM"/>
        </w:rPr>
        <w:t xml:space="preserve">նախապատվություն տալու սկզբունքով։ Ընդ որում, հանձնաժողովի կողմից </w:t>
      </w:r>
      <w:r w:rsidR="00A85E5D" w:rsidRPr="0036641C">
        <w:rPr>
          <w:rFonts w:ascii="GHEA Grapalat" w:hAnsi="GHEA Grapalat" w:cs="Sylfaen"/>
          <w:szCs w:val="24"/>
          <w:lang w:val="hy-AM"/>
        </w:rPr>
        <w:t xml:space="preserve">ընտրված </w:t>
      </w:r>
      <w:r w:rsidR="00B514E8" w:rsidRPr="0036641C">
        <w:rPr>
          <w:rFonts w:ascii="GHEA Grapalat" w:hAnsi="GHEA Grapalat" w:cs="Sylfaen"/>
          <w:szCs w:val="24"/>
          <w:lang w:val="hy-AM"/>
        </w:rPr>
        <w:t xml:space="preserve">և </w:t>
      </w:r>
      <w:r w:rsidR="008011E4" w:rsidRPr="0036641C">
        <w:rPr>
          <w:rFonts w:ascii="GHEA Grapalat" w:hAnsi="GHEA Grapalat" w:cs="Sylfaen"/>
          <w:szCs w:val="24"/>
          <w:lang w:val="hy-AM"/>
        </w:rPr>
        <w:t>այդպիսին չճանաչված</w:t>
      </w:r>
      <w:r w:rsidR="00B514E8" w:rsidRPr="0036641C">
        <w:rPr>
          <w:rFonts w:ascii="GHEA Grapalat" w:hAnsi="GHEA Grapalat" w:cs="Sylfaen"/>
          <w:szCs w:val="24"/>
          <w:lang w:val="hy-AM"/>
        </w:rPr>
        <w:t xml:space="preserve">մասնակիցներին որոշելիս գնային առաջարկների գնահատումը և համեմատումն իրականացվում է առանց սույն հրավերի </w:t>
      </w:r>
      <w:r w:rsidR="00AE4008" w:rsidRPr="0036641C">
        <w:rPr>
          <w:rFonts w:ascii="GHEA Grapalat" w:hAnsi="GHEA Grapalat" w:cs="Sylfaen"/>
          <w:szCs w:val="24"/>
          <w:lang w:val="hy-AM"/>
        </w:rPr>
        <w:t>1-ին</w:t>
      </w:r>
      <w:r w:rsidR="00B514E8" w:rsidRPr="0036641C">
        <w:rPr>
          <w:rFonts w:ascii="GHEA Grapalat" w:hAnsi="GHEA Grapalat" w:cs="Sylfaen"/>
          <w:szCs w:val="24"/>
          <w:lang w:val="hy-AM"/>
        </w:rPr>
        <w:t xml:space="preserve"> մասի </w:t>
      </w:r>
      <w:r w:rsidR="00AE4008" w:rsidRPr="0036641C">
        <w:rPr>
          <w:rFonts w:ascii="GHEA Grapalat" w:hAnsi="GHEA Grapalat" w:cs="Sylfaen"/>
          <w:szCs w:val="24"/>
          <w:lang w:val="hy-AM"/>
        </w:rPr>
        <w:t>5</w:t>
      </w:r>
      <w:r w:rsidR="00B514E8" w:rsidRPr="0036641C">
        <w:rPr>
          <w:rFonts w:ascii="GHEA Grapalat" w:hAnsi="GHEA Grapalat" w:cs="Sylfaen"/>
          <w:szCs w:val="24"/>
          <w:lang w:val="hy-AM"/>
        </w:rPr>
        <w:t>.2</w:t>
      </w:r>
      <w:r w:rsidR="00F20DA5" w:rsidRPr="0036641C">
        <w:rPr>
          <w:rFonts w:ascii="GHEA Grapalat" w:hAnsi="GHEA Grapalat" w:cs="Sylfaen"/>
          <w:szCs w:val="24"/>
          <w:lang w:val="hy-AM"/>
        </w:rPr>
        <w:t>-րդ</w:t>
      </w:r>
      <w:r w:rsidR="00B514E8" w:rsidRPr="0036641C">
        <w:rPr>
          <w:rFonts w:ascii="GHEA Grapalat" w:hAnsi="GHEA Grapalat" w:cs="Sylfaen"/>
          <w:szCs w:val="24"/>
          <w:lang w:val="hy-AM"/>
        </w:rPr>
        <w:t xml:space="preserve"> կետում նշված հարկի գումարի հաշվարկման</w:t>
      </w:r>
      <w:r w:rsidR="00F61898" w:rsidRPr="0036641C">
        <w:rPr>
          <w:rFonts w:ascii="GHEA Grapalat" w:hAnsi="GHEA Grapalat" w:cs="Sylfaen"/>
          <w:szCs w:val="24"/>
          <w:lang w:val="hy-AM"/>
        </w:rPr>
        <w:t xml:space="preserve">, իսկ </w:t>
      </w:r>
      <w:r w:rsidR="00F61898" w:rsidRPr="0036641C">
        <w:rPr>
          <w:rFonts w:ascii="GHEA Grapalat" w:hAnsi="GHEA Grapalat" w:cs="Sylfaen"/>
          <w:lang w:val="hy-AM"/>
        </w:rPr>
        <w:t xml:space="preserve">հայտերը գնահատելիս հիմք է ընդունում </w:t>
      </w:r>
      <w:r w:rsidR="00153C87" w:rsidRPr="0036641C">
        <w:rPr>
          <w:rFonts w:ascii="GHEA Grapalat" w:hAnsi="GHEA Grapalat" w:cs="Sylfaen"/>
          <w:lang w:val="hy-AM"/>
        </w:rPr>
        <w:t xml:space="preserve">համակարգում </w:t>
      </w:r>
      <w:r w:rsidR="00F61898" w:rsidRPr="0036641C">
        <w:rPr>
          <w:rFonts w:ascii="GHEA Grapalat" w:hAnsi="GHEA Grapalat" w:cs="Sylfaen"/>
          <w:lang w:val="hy-AM"/>
        </w:rPr>
        <w:t xml:space="preserve">կցված` </w:t>
      </w:r>
      <w:r w:rsidR="00AE4008" w:rsidRPr="0036641C">
        <w:rPr>
          <w:rFonts w:ascii="GHEA Grapalat" w:hAnsi="GHEA Grapalat" w:cs="Sylfaen"/>
          <w:lang w:val="hy-AM"/>
        </w:rPr>
        <w:t>մ</w:t>
      </w:r>
      <w:r w:rsidR="00F61898" w:rsidRPr="0036641C">
        <w:rPr>
          <w:rFonts w:ascii="GHEA Grapalat" w:hAnsi="GHEA Grapalat" w:cs="Sylfaen"/>
          <w:lang w:val="hy-AM"/>
        </w:rPr>
        <w:t>ասնակցի կողմից հաստատված գնային առաջարկը:</w:t>
      </w:r>
    </w:p>
    <w:p w14:paraId="1ABBCA8E" w14:textId="77777777" w:rsidR="00FB7F15" w:rsidRPr="0036641C" w:rsidRDefault="00FD2748" w:rsidP="00FB7F15">
      <w:pPr>
        <w:pStyle w:val="BodyTextIndent"/>
        <w:spacing w:line="240" w:lineRule="auto"/>
        <w:ind w:firstLine="567"/>
        <w:rPr>
          <w:rFonts w:ascii="GHEA Grapalat" w:hAnsi="GHEA Grapalat" w:cs="Sylfaen"/>
          <w:i w:val="0"/>
          <w:szCs w:val="24"/>
          <w:lang w:val="hy-AM"/>
        </w:rPr>
      </w:pPr>
      <w:r w:rsidRPr="0036641C">
        <w:rPr>
          <w:rFonts w:ascii="GHEA Grapalat" w:hAnsi="GHEA Grapalat" w:cs="Sylfaen"/>
          <w:i w:val="0"/>
          <w:szCs w:val="24"/>
          <w:lang w:val="hy-AM"/>
        </w:rPr>
        <w:t>8</w:t>
      </w:r>
      <w:r w:rsidR="00096865" w:rsidRPr="0036641C">
        <w:rPr>
          <w:rFonts w:ascii="GHEA Grapalat" w:hAnsi="GHEA Grapalat" w:cs="Sylfaen"/>
          <w:i w:val="0"/>
          <w:szCs w:val="24"/>
          <w:lang w:val="hy-AM"/>
        </w:rPr>
        <w:t>.</w:t>
      </w:r>
      <w:r w:rsidR="00D770E9" w:rsidRPr="0036641C">
        <w:rPr>
          <w:rFonts w:ascii="GHEA Grapalat" w:hAnsi="GHEA Grapalat" w:cs="Sylfaen"/>
          <w:i w:val="0"/>
          <w:szCs w:val="24"/>
          <w:lang w:val="hy-AM"/>
        </w:rPr>
        <w:t>5</w:t>
      </w:r>
      <w:r w:rsidR="00D7435F" w:rsidRPr="0036641C">
        <w:rPr>
          <w:rFonts w:ascii="GHEA Grapalat" w:hAnsi="GHEA Grapalat" w:cs="Sylfaen"/>
          <w:i w:val="0"/>
          <w:szCs w:val="24"/>
          <w:lang w:val="hy-AM"/>
        </w:rPr>
        <w:t xml:space="preserve"> </w:t>
      </w:r>
      <w:r w:rsidR="00096865" w:rsidRPr="0036641C">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36641C">
        <w:rPr>
          <w:rFonts w:ascii="GHEA Grapalat" w:hAnsi="GHEA Grapalat" w:cs="Sylfaen"/>
          <w:i w:val="0"/>
          <w:szCs w:val="24"/>
          <w:lang w:val="hy-AM"/>
        </w:rPr>
        <w:t>։</w:t>
      </w:r>
      <w:r w:rsidR="00096865" w:rsidRPr="0036641C">
        <w:rPr>
          <w:rFonts w:ascii="GHEA Grapalat" w:hAnsi="GHEA Grapalat" w:cs="Sylfaen"/>
          <w:i w:val="0"/>
          <w:szCs w:val="24"/>
          <w:lang w:val="hy-AM"/>
        </w:rPr>
        <w:t xml:space="preserve"> </w:t>
      </w:r>
      <w:r w:rsidR="00FB7F15" w:rsidRPr="0036641C">
        <w:rPr>
          <w:rFonts w:ascii="GHEA Grapalat" w:hAnsi="GHEA Grapalat" w:cs="Sylfaen"/>
          <w:i w:val="0"/>
          <w:szCs w:val="24"/>
          <w:lang w:val="hy-AM"/>
        </w:rPr>
        <w:t xml:space="preserve">Եթե առաջարկվող գները ներկայացված են երկու կամ ավելի արժույթներով, ապա դրանք համեմատվում են Հայաստանի Հանրապետության դրամով` </w:t>
      </w:r>
      <w:r w:rsidR="00FB7F15" w:rsidRPr="0036641C">
        <w:rPr>
          <w:rFonts w:ascii="GHEA Grapalat" w:hAnsi="GHEA Grapalat" w:cs="Sylfaen"/>
          <w:b/>
          <w:i w:val="0"/>
          <w:lang w:val="hy-AM"/>
        </w:rPr>
        <w:t>ՀՀ Կենտրոնական բանկի կողմից սահմանված օրվա փոխարժեքով</w:t>
      </w:r>
      <w:r w:rsidR="00FB7F15" w:rsidRPr="0036641C">
        <w:rPr>
          <w:rFonts w:ascii="GHEA Grapalat" w:hAnsi="GHEA Grapalat" w:cs="Sylfaen"/>
          <w:i w:val="0"/>
          <w:szCs w:val="24"/>
          <w:lang w:val="hy-AM"/>
        </w:rPr>
        <w:t xml:space="preserve">։ </w:t>
      </w:r>
    </w:p>
    <w:p w14:paraId="56A21357" w14:textId="5EECCE10" w:rsidR="009B6D58" w:rsidRPr="0036641C" w:rsidRDefault="00FD2748" w:rsidP="00EF3662">
      <w:pPr>
        <w:pStyle w:val="norm"/>
        <w:spacing w:line="240" w:lineRule="auto"/>
        <w:rPr>
          <w:rFonts w:ascii="GHEA Grapalat" w:hAnsi="GHEA Grapalat" w:cs="Sylfaen"/>
          <w:sz w:val="20"/>
          <w:szCs w:val="24"/>
          <w:lang w:val="hy-AM" w:eastAsia="en-US"/>
        </w:rPr>
      </w:pPr>
      <w:r w:rsidRPr="0036641C">
        <w:rPr>
          <w:rFonts w:ascii="GHEA Grapalat" w:hAnsi="GHEA Grapalat"/>
          <w:sz w:val="20"/>
          <w:lang w:val="hy-AM" w:eastAsia="x-none"/>
        </w:rPr>
        <w:t>8</w:t>
      </w:r>
      <w:r w:rsidR="00633389" w:rsidRPr="0036641C">
        <w:rPr>
          <w:rFonts w:ascii="GHEA Grapalat" w:hAnsi="GHEA Grapalat"/>
          <w:sz w:val="20"/>
          <w:lang w:val="hy-AM" w:eastAsia="x-none"/>
        </w:rPr>
        <w:t>.</w:t>
      </w:r>
      <w:r w:rsidR="00CA446F" w:rsidRPr="0036641C">
        <w:rPr>
          <w:rFonts w:ascii="GHEA Grapalat" w:hAnsi="GHEA Grapalat"/>
          <w:sz w:val="20"/>
          <w:lang w:val="hy-AM" w:eastAsia="x-none"/>
        </w:rPr>
        <w:t>6</w:t>
      </w:r>
      <w:r w:rsidR="00D7435F" w:rsidRPr="0036641C">
        <w:rPr>
          <w:rFonts w:ascii="GHEA Grapalat" w:hAnsi="GHEA Grapalat"/>
          <w:sz w:val="20"/>
          <w:lang w:val="hy-AM" w:eastAsia="x-none"/>
        </w:rPr>
        <w:t xml:space="preserve"> </w:t>
      </w:r>
      <w:r w:rsidR="00973FB1" w:rsidRPr="0036641C">
        <w:rPr>
          <w:rFonts w:ascii="GHEA Grapalat" w:hAnsi="GHEA Grapalat"/>
          <w:sz w:val="20"/>
          <w:lang w:val="hy-AM" w:eastAsia="x-none"/>
        </w:rPr>
        <w:t>Հ</w:t>
      </w:r>
      <w:r w:rsidR="00973FB1" w:rsidRPr="0036641C">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w:t>
      </w:r>
      <w:r w:rsidRPr="0036641C">
        <w:rPr>
          <w:rFonts w:ascii="GHEA Grapalat" w:hAnsi="GHEA Grapalat" w:cs="Sylfaen"/>
          <w:sz w:val="20"/>
          <w:szCs w:val="24"/>
          <w:lang w:val="hy-AM" w:eastAsia="en-US"/>
        </w:rPr>
        <w:t>մ</w:t>
      </w:r>
      <w:r w:rsidR="00973FB1" w:rsidRPr="0036641C">
        <w:rPr>
          <w:rFonts w:ascii="GHEA Grapalat" w:hAnsi="GHEA Grapalat" w:cs="Sylfaen"/>
          <w:sz w:val="20"/>
          <w:szCs w:val="24"/>
          <w:lang w:val="hy-AM" w:eastAsia="en-US"/>
        </w:rPr>
        <w:t xml:space="preserve">ասնակիցներից որոշում և հայտարարում է </w:t>
      </w:r>
      <w:r w:rsidR="00D32414" w:rsidRPr="0036641C">
        <w:rPr>
          <w:rFonts w:ascii="GHEA Grapalat" w:hAnsi="GHEA Grapalat" w:cs="Sylfaen"/>
          <w:sz w:val="20"/>
          <w:szCs w:val="24"/>
          <w:lang w:val="hy-AM" w:eastAsia="en-US"/>
        </w:rPr>
        <w:t xml:space="preserve">ընտրված </w:t>
      </w:r>
      <w:r w:rsidR="00973FB1" w:rsidRPr="0036641C">
        <w:rPr>
          <w:rFonts w:ascii="GHEA Grapalat" w:hAnsi="GHEA Grapalat" w:cs="Sylfaen"/>
          <w:sz w:val="20"/>
          <w:szCs w:val="24"/>
          <w:lang w:val="hy-AM" w:eastAsia="en-US"/>
        </w:rPr>
        <w:t xml:space="preserve">և </w:t>
      </w:r>
      <w:r w:rsidR="008011E4" w:rsidRPr="0036641C">
        <w:rPr>
          <w:rFonts w:ascii="GHEA Grapalat" w:hAnsi="GHEA Grapalat" w:cs="Sylfaen"/>
          <w:sz w:val="20"/>
          <w:szCs w:val="24"/>
          <w:lang w:val="hy-AM" w:eastAsia="en-US"/>
        </w:rPr>
        <w:t>այդպիսին չճանաչված</w:t>
      </w:r>
      <w:r w:rsidR="00973FB1" w:rsidRPr="0036641C">
        <w:rPr>
          <w:rFonts w:ascii="GHEA Grapalat" w:hAnsi="GHEA Grapalat" w:cs="Sylfaen"/>
          <w:sz w:val="20"/>
          <w:szCs w:val="24"/>
          <w:lang w:val="hy-AM" w:eastAsia="en-US"/>
        </w:rPr>
        <w:t>մասնակիցներին:</w:t>
      </w:r>
      <w:r w:rsidR="00D32414" w:rsidRPr="0036641C">
        <w:rPr>
          <w:rFonts w:ascii="GHEA Grapalat" w:hAnsi="GHEA Grapalat" w:cs="Sylfaen"/>
          <w:sz w:val="20"/>
          <w:szCs w:val="24"/>
          <w:lang w:val="hy-AM" w:eastAsia="en-US"/>
        </w:rPr>
        <w:t xml:space="preserve"> </w:t>
      </w:r>
      <w:r w:rsidR="00047327" w:rsidRPr="0036641C">
        <w:rPr>
          <w:rFonts w:ascii="GHEA Grapalat" w:hAnsi="GHEA Grapalat" w:cs="Sylfaen"/>
          <w:sz w:val="20"/>
          <w:szCs w:val="24"/>
          <w:lang w:val="hy-AM" w:eastAsia="en-US"/>
        </w:rPr>
        <w:t xml:space="preserve">Շինարարական ծրագրերի գնման դեպքում </w:t>
      </w:r>
      <w:r w:rsidR="00D32414" w:rsidRPr="0036641C">
        <w:rPr>
          <w:rFonts w:ascii="GHEA Grapalat" w:hAnsi="GHEA Grapalat" w:cs="Sylfaen"/>
          <w:sz w:val="20"/>
          <w:szCs w:val="24"/>
          <w:lang w:val="hy-AM" w:eastAsia="en-US"/>
        </w:rPr>
        <w:t xml:space="preserve">հանձնաժողովը գնահատում է նաև ներկայացված </w:t>
      </w:r>
      <w:r w:rsidR="00047327" w:rsidRPr="0036641C">
        <w:rPr>
          <w:rFonts w:ascii="GHEA Grapalat" w:hAnsi="GHEA Grapalat" w:cs="Sylfaen"/>
          <w:sz w:val="20"/>
          <w:szCs w:val="24"/>
          <w:lang w:val="hy-AM" w:eastAsia="en-US"/>
        </w:rPr>
        <w:t xml:space="preserve">սարքերի և սարքավորումների տեխնիկական բնութագրերի </w:t>
      </w:r>
      <w:r w:rsidR="00D32414" w:rsidRPr="0036641C">
        <w:rPr>
          <w:rFonts w:ascii="GHEA Grapalat" w:hAnsi="GHEA Grapalat" w:cs="Sylfaen"/>
          <w:sz w:val="20"/>
          <w:szCs w:val="24"/>
          <w:lang w:val="hy-AM" w:eastAsia="en-US"/>
        </w:rPr>
        <w:t>համապատասխանությունը հրավերի պահանջներին:</w:t>
      </w:r>
      <w:r w:rsidR="00973FB1" w:rsidRPr="0036641C">
        <w:rPr>
          <w:rFonts w:ascii="GHEA Grapalat" w:hAnsi="GHEA Grapalat" w:cs="Sylfaen"/>
          <w:sz w:val="20"/>
          <w:szCs w:val="24"/>
          <w:lang w:val="hy-AM" w:eastAsia="en-US"/>
        </w:rPr>
        <w:t xml:space="preserve"> </w:t>
      </w:r>
      <w:r w:rsidR="009B6D58" w:rsidRPr="0036641C">
        <w:rPr>
          <w:rFonts w:ascii="GHEA Grapalat" w:hAnsi="GHEA Grapalat" w:cs="Sylfaen"/>
          <w:sz w:val="20"/>
          <w:szCs w:val="24"/>
          <w:lang w:val="hy-AM" w:eastAsia="en-US"/>
        </w:rPr>
        <w:t xml:space="preserve">Առաջարկված նվազագույն գների հավասարության դեպքում ՝ </w:t>
      </w:r>
    </w:p>
    <w:p w14:paraId="22CCE545" w14:textId="3C4CEA25" w:rsidR="009B6D58" w:rsidRPr="0036641C" w:rsidRDefault="009B6D58" w:rsidP="00EF3662">
      <w:pPr>
        <w:pStyle w:val="norm"/>
        <w:spacing w:line="240" w:lineRule="auto"/>
        <w:rPr>
          <w:rFonts w:ascii="GHEA Grapalat" w:hAnsi="GHEA Grapalat" w:cs="Sylfaen"/>
          <w:sz w:val="20"/>
          <w:szCs w:val="24"/>
          <w:lang w:val="hy-AM" w:eastAsia="en-US"/>
        </w:rPr>
      </w:pPr>
      <w:r w:rsidRPr="0036641C">
        <w:rPr>
          <w:rFonts w:ascii="GHEA Grapalat" w:hAnsi="GHEA Grapalat" w:cs="Sylfaen"/>
          <w:sz w:val="20"/>
          <w:szCs w:val="24"/>
          <w:lang w:val="hy-AM" w:eastAsia="en-US"/>
        </w:rPr>
        <w:t xml:space="preserve">ա. </w:t>
      </w:r>
      <w:r w:rsidR="00E34189" w:rsidRPr="0036641C">
        <w:rPr>
          <w:rFonts w:ascii="GHEA Grapalat" w:hAnsi="GHEA Grapalat" w:cs="Sylfaen"/>
          <w:sz w:val="20"/>
          <w:szCs w:val="24"/>
          <w:lang w:val="hy-AM" w:eastAsia="en-US"/>
        </w:rPr>
        <w:t xml:space="preserve">ընտրված </w:t>
      </w:r>
      <w:r w:rsidRPr="0036641C">
        <w:rPr>
          <w:rFonts w:ascii="GHEA Grapalat" w:hAnsi="GHEA Grapalat" w:cs="Sylfaen"/>
          <w:sz w:val="20"/>
          <w:szCs w:val="24"/>
          <w:lang w:val="hy-AM" w:eastAsia="en-US"/>
        </w:rPr>
        <w:t xml:space="preserve">և </w:t>
      </w:r>
      <w:r w:rsidR="008011E4" w:rsidRPr="0036641C">
        <w:rPr>
          <w:rFonts w:ascii="GHEA Grapalat" w:hAnsi="GHEA Grapalat" w:cs="Sylfaen"/>
          <w:sz w:val="20"/>
          <w:szCs w:val="24"/>
          <w:lang w:val="hy-AM" w:eastAsia="en-US"/>
        </w:rPr>
        <w:t>այդպիսին չճանաչված</w:t>
      </w:r>
      <w:r w:rsidR="00CA446F" w:rsidRPr="0036641C">
        <w:rPr>
          <w:rFonts w:ascii="GHEA Grapalat" w:hAnsi="GHEA Grapalat" w:cs="Sylfaen"/>
          <w:sz w:val="20"/>
          <w:szCs w:val="24"/>
          <w:lang w:val="hy-AM" w:eastAsia="en-US"/>
        </w:rPr>
        <w:t xml:space="preserve"> </w:t>
      </w:r>
      <w:r w:rsidR="00FD2748" w:rsidRPr="0036641C">
        <w:rPr>
          <w:rFonts w:ascii="GHEA Grapalat" w:hAnsi="GHEA Grapalat" w:cs="Sylfaen"/>
          <w:sz w:val="20"/>
          <w:szCs w:val="24"/>
          <w:lang w:val="hy-AM" w:eastAsia="en-US"/>
        </w:rPr>
        <w:t>մ</w:t>
      </w:r>
      <w:r w:rsidRPr="0036641C">
        <w:rPr>
          <w:rFonts w:ascii="GHEA Grapalat" w:hAnsi="GHEA Grapalat" w:cs="Sylfaen"/>
          <w:sz w:val="20"/>
          <w:szCs w:val="24"/>
          <w:lang w:val="hy-AM" w:eastAsia="en-US"/>
        </w:rPr>
        <w:t xml:space="preserve">ասնակիցներին որոշելու նպատակով հանձնաժողովի նիստում </w:t>
      </w:r>
      <w:r w:rsidR="00E50FCC" w:rsidRPr="0036641C">
        <w:rPr>
          <w:rFonts w:ascii="GHEA Grapalat" w:hAnsi="GHEA Grapalat" w:cs="Sylfaen"/>
          <w:sz w:val="20"/>
          <w:szCs w:val="24"/>
          <w:lang w:val="hy-AM" w:eastAsia="en-US"/>
        </w:rPr>
        <w:t xml:space="preserve">հավասար գներ ներկայացրած մասնակիցների հետ </w:t>
      </w:r>
      <w:r w:rsidRPr="0036641C">
        <w:rPr>
          <w:rFonts w:ascii="GHEA Grapalat" w:hAnsi="GHEA Grapalat" w:cs="Sylfaen"/>
          <w:sz w:val="20"/>
          <w:szCs w:val="24"/>
          <w:lang w:val="hy-AM" w:eastAsia="en-US"/>
        </w:rPr>
        <w:t>վարվում են միաժամանակյա բանակցություններ, եթե նիստին ներկա են</w:t>
      </w:r>
      <w:r w:rsidR="00175CAA" w:rsidRPr="0036641C">
        <w:rPr>
          <w:rFonts w:ascii="GHEA Grapalat" w:hAnsi="GHEA Grapalat" w:cs="Sylfaen"/>
          <w:sz w:val="20"/>
          <w:szCs w:val="24"/>
          <w:lang w:val="hy-AM" w:eastAsia="en-US"/>
        </w:rPr>
        <w:t xml:space="preserve"> այդ</w:t>
      </w:r>
      <w:r w:rsidRPr="0036641C">
        <w:rPr>
          <w:rFonts w:ascii="GHEA Grapalat" w:hAnsi="GHEA Grapalat" w:cs="Sylfaen"/>
          <w:sz w:val="20"/>
          <w:szCs w:val="24"/>
          <w:lang w:val="hy-AM" w:eastAsia="en-US"/>
        </w:rPr>
        <w:t xml:space="preserve"> </w:t>
      </w:r>
      <w:r w:rsidR="00FD2748" w:rsidRPr="0036641C">
        <w:rPr>
          <w:rFonts w:ascii="GHEA Grapalat" w:hAnsi="GHEA Grapalat" w:cs="Sylfaen"/>
          <w:sz w:val="20"/>
          <w:szCs w:val="24"/>
          <w:lang w:val="hy-AM" w:eastAsia="en-US"/>
        </w:rPr>
        <w:t>մ</w:t>
      </w:r>
      <w:r w:rsidRPr="0036641C">
        <w:rPr>
          <w:rFonts w:ascii="GHEA Grapalat" w:hAnsi="GHEA Grapalat" w:cs="Sylfaen"/>
          <w:sz w:val="20"/>
          <w:szCs w:val="24"/>
          <w:lang w:val="hy-AM" w:eastAsia="en-US"/>
        </w:rPr>
        <w:t>ասնակիցները (համապատասխան լիազորություն ունեցող ներկայացուցիչները),</w:t>
      </w:r>
    </w:p>
    <w:p w14:paraId="29845ACA" w14:textId="2CB9B684" w:rsidR="009B6D58" w:rsidRPr="0036641C" w:rsidRDefault="009B6D58" w:rsidP="00EF3662">
      <w:pPr>
        <w:pStyle w:val="norm"/>
        <w:spacing w:line="240" w:lineRule="auto"/>
        <w:rPr>
          <w:rFonts w:ascii="GHEA Grapalat" w:hAnsi="GHEA Grapalat" w:cs="Sylfaen"/>
          <w:sz w:val="20"/>
          <w:szCs w:val="24"/>
          <w:lang w:val="hy-AM" w:eastAsia="en-US"/>
        </w:rPr>
      </w:pPr>
      <w:r w:rsidRPr="0036641C">
        <w:rPr>
          <w:rFonts w:ascii="GHEA Grapalat" w:hAnsi="GHEA Grapalat" w:cs="Sylfaen"/>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C93FF9" w:rsidRPr="0036641C">
        <w:rPr>
          <w:rFonts w:ascii="GHEA Grapalat" w:hAnsi="GHEA Grapalat" w:cs="Sylfaen"/>
          <w:sz w:val="20"/>
          <w:szCs w:val="24"/>
          <w:lang w:val="hy-AM" w:eastAsia="en-US"/>
        </w:rPr>
        <w:t xml:space="preserve">հավասար գներ </w:t>
      </w:r>
      <w:r w:rsidR="00143E8C" w:rsidRPr="0036641C">
        <w:rPr>
          <w:rFonts w:ascii="GHEA Grapalat" w:hAnsi="GHEA Grapalat" w:cs="Sylfaen"/>
          <w:sz w:val="20"/>
          <w:szCs w:val="24"/>
          <w:lang w:val="hy-AM" w:eastAsia="en-US"/>
        </w:rPr>
        <w:t>ներկայացրած մասնակիցներին համակարգի միջոցով</w:t>
      </w:r>
      <w:r w:rsidR="00C93FF9" w:rsidRPr="0036641C">
        <w:rPr>
          <w:rFonts w:ascii="GHEA Grapalat" w:hAnsi="GHEA Grapalat" w:cs="Sylfaen"/>
          <w:sz w:val="20"/>
          <w:szCs w:val="24"/>
          <w:lang w:val="hy-AM" w:eastAsia="en-US"/>
        </w:rPr>
        <w:t xml:space="preserve">՝ ոչ ավտոմատ ծանուցման </w:t>
      </w:r>
      <w:r w:rsidR="00021FC2" w:rsidRPr="0036641C">
        <w:rPr>
          <w:rFonts w:ascii="GHEA Grapalat" w:hAnsi="GHEA Grapalat" w:cs="Sylfaen"/>
          <w:sz w:val="20"/>
          <w:szCs w:val="24"/>
          <w:lang w:val="hy-AM" w:eastAsia="en-US"/>
        </w:rPr>
        <w:t>եղանակով</w:t>
      </w:r>
      <w:r w:rsidR="00C93FF9" w:rsidRPr="0036641C">
        <w:rPr>
          <w:rFonts w:ascii="GHEA Grapalat" w:hAnsi="GHEA Grapalat" w:cs="Sylfaen"/>
          <w:sz w:val="20"/>
          <w:szCs w:val="24"/>
          <w:lang w:val="hy-AM" w:eastAsia="en-US"/>
        </w:rPr>
        <w:t>,</w:t>
      </w:r>
      <w:r w:rsidR="00143E8C" w:rsidRPr="0036641C">
        <w:rPr>
          <w:rFonts w:ascii="GHEA Grapalat" w:hAnsi="GHEA Grapalat" w:cs="Sylfaen"/>
          <w:sz w:val="20"/>
          <w:szCs w:val="24"/>
          <w:lang w:val="hy-AM" w:eastAsia="en-US"/>
        </w:rPr>
        <w:t xml:space="preserve"> </w:t>
      </w:r>
      <w:r w:rsidRPr="0036641C">
        <w:rPr>
          <w:rFonts w:ascii="GHEA Grapalat" w:hAnsi="GHEA Grapalat" w:cs="Sylfaen"/>
          <w:sz w:val="20"/>
          <w:szCs w:val="24"/>
          <w:lang w:val="hy-AM" w:eastAsia="en-US"/>
        </w:rPr>
        <w:t xml:space="preserve">միաժամանակ ծանուցում է գների նվազեցման շուրջ միաժամանակյա բանակցությունների վարման </w:t>
      </w:r>
      <w:r w:rsidR="008011E4" w:rsidRPr="0036641C">
        <w:rPr>
          <w:rFonts w:ascii="GHEA Grapalat" w:hAnsi="GHEA Grapalat" w:cs="Sylfaen"/>
          <w:sz w:val="20"/>
          <w:szCs w:val="24"/>
          <w:lang w:val="hy-AM" w:eastAsia="en-US"/>
        </w:rPr>
        <w:t xml:space="preserve">պայմանների, տևողության, </w:t>
      </w:r>
      <w:r w:rsidRPr="0036641C">
        <w:rPr>
          <w:rFonts w:ascii="GHEA Grapalat" w:hAnsi="GHEA Grapalat" w:cs="Sylfaen"/>
          <w:sz w:val="20"/>
          <w:szCs w:val="24"/>
          <w:lang w:val="hy-AM" w:eastAsia="en-US"/>
        </w:rPr>
        <w:t>օրվա, ժամի և վայրի մասին,</w:t>
      </w:r>
    </w:p>
    <w:p w14:paraId="559BBF3D" w14:textId="77777777" w:rsidR="009B6D58" w:rsidRPr="0036641C" w:rsidRDefault="009B6D58" w:rsidP="00EF3662">
      <w:pPr>
        <w:pStyle w:val="norm"/>
        <w:spacing w:line="240" w:lineRule="auto"/>
        <w:rPr>
          <w:rFonts w:ascii="GHEA Grapalat" w:hAnsi="GHEA Grapalat" w:cs="Sylfaen"/>
          <w:sz w:val="20"/>
          <w:szCs w:val="24"/>
          <w:lang w:val="hy-AM" w:eastAsia="en-US"/>
        </w:rPr>
      </w:pPr>
      <w:r w:rsidRPr="0036641C">
        <w:rPr>
          <w:rFonts w:ascii="GHEA Grapalat" w:hAnsi="GHEA Grapalat" w:cs="Sylfaen"/>
          <w:sz w:val="20"/>
          <w:szCs w:val="24"/>
          <w:lang w:val="hy-AM" w:eastAsia="en-US"/>
        </w:rPr>
        <w:t xml:space="preserve">գ. բանակցությունները վարվում են ոչ շուտ, քան ծանուցումն ուղարկվելու օրվան հաջորդող օրվանից  երկրորդ </w:t>
      </w:r>
      <w:r w:rsidR="00973FB1" w:rsidRPr="0036641C">
        <w:rPr>
          <w:rFonts w:ascii="GHEA Grapalat" w:hAnsi="GHEA Grapalat" w:cs="Sylfaen"/>
          <w:sz w:val="20"/>
          <w:szCs w:val="24"/>
          <w:lang w:val="hy-AM" w:eastAsia="en-US"/>
        </w:rPr>
        <w:t xml:space="preserve">և ոչ ուշ, քան </w:t>
      </w:r>
      <w:r w:rsidR="008A2FF1" w:rsidRPr="0036641C">
        <w:rPr>
          <w:rFonts w:ascii="GHEA Grapalat" w:hAnsi="GHEA Grapalat" w:cs="Sylfaen"/>
          <w:sz w:val="20"/>
          <w:szCs w:val="24"/>
          <w:lang w:val="hy-AM" w:eastAsia="en-US"/>
        </w:rPr>
        <w:t xml:space="preserve">հինգերորդ </w:t>
      </w:r>
      <w:r w:rsidRPr="0036641C">
        <w:rPr>
          <w:rFonts w:ascii="GHEA Grapalat" w:hAnsi="GHEA Grapalat" w:cs="Sylfaen"/>
          <w:sz w:val="20"/>
          <w:szCs w:val="24"/>
          <w:lang w:val="hy-AM" w:eastAsia="en-US"/>
        </w:rPr>
        <w:t xml:space="preserve">աշխատանքային օրը, </w:t>
      </w:r>
    </w:p>
    <w:p w14:paraId="5304686B" w14:textId="512DBF83" w:rsidR="009B6D58" w:rsidRPr="0036641C" w:rsidRDefault="009B6D58" w:rsidP="00146D17">
      <w:pPr>
        <w:pStyle w:val="norm"/>
        <w:spacing w:line="240" w:lineRule="auto"/>
        <w:rPr>
          <w:rFonts w:ascii="GHEA Grapalat" w:hAnsi="GHEA Grapalat" w:cs="Sylfaen"/>
          <w:sz w:val="20"/>
          <w:szCs w:val="24"/>
          <w:lang w:val="hy-AM" w:eastAsia="en-US"/>
        </w:rPr>
      </w:pPr>
      <w:r w:rsidRPr="0036641C">
        <w:rPr>
          <w:rFonts w:ascii="GHEA Grapalat" w:hAnsi="GHEA Grapalat" w:cs="Sylfaen"/>
          <w:sz w:val="20"/>
          <w:szCs w:val="24"/>
          <w:lang w:val="hy-AM" w:eastAsia="en-US"/>
        </w:rPr>
        <w:t xml:space="preserve">դ. յուրաքանչյուր </w:t>
      </w:r>
      <w:r w:rsidR="007210AC" w:rsidRPr="0036641C">
        <w:rPr>
          <w:rFonts w:ascii="GHEA Grapalat" w:hAnsi="GHEA Grapalat" w:cs="Sylfaen"/>
          <w:sz w:val="20"/>
          <w:szCs w:val="24"/>
          <w:lang w:val="hy-AM" w:eastAsia="en-US"/>
        </w:rPr>
        <w:t>մ</w:t>
      </w:r>
      <w:r w:rsidR="003B1FC0" w:rsidRPr="0036641C">
        <w:rPr>
          <w:rFonts w:ascii="GHEA Grapalat" w:hAnsi="GHEA Grapalat" w:cs="Sylfaen"/>
          <w:sz w:val="20"/>
          <w:szCs w:val="24"/>
          <w:lang w:val="hy-AM" w:eastAsia="en-US"/>
        </w:rPr>
        <w:t>ա</w:t>
      </w:r>
      <w:r w:rsidRPr="0036641C">
        <w:rPr>
          <w:rFonts w:ascii="GHEA Grapalat" w:hAnsi="GHEA Grapalat" w:cs="Sylfaen"/>
          <w:sz w:val="20"/>
          <w:szCs w:val="24"/>
          <w:lang w:val="hy-AM" w:eastAsia="en-US"/>
        </w:rPr>
        <w:t xml:space="preserve">սնակցի` տվյալ պահին ներկայացրած գնային առաջարկը հրապարակվում է մյուս </w:t>
      </w:r>
      <w:r w:rsidR="007210AC" w:rsidRPr="0036641C">
        <w:rPr>
          <w:rFonts w:ascii="GHEA Grapalat" w:hAnsi="GHEA Grapalat" w:cs="Sylfaen"/>
          <w:sz w:val="20"/>
          <w:szCs w:val="24"/>
          <w:lang w:val="hy-AM" w:eastAsia="en-US"/>
        </w:rPr>
        <w:t>մ</w:t>
      </w:r>
      <w:r w:rsidRPr="0036641C">
        <w:rPr>
          <w:rFonts w:ascii="GHEA Grapalat" w:hAnsi="GHEA Grapalat" w:cs="Sylfaen"/>
          <w:sz w:val="20"/>
          <w:szCs w:val="24"/>
          <w:lang w:val="hy-AM" w:eastAsia="en-US"/>
        </w:rPr>
        <w:t>ասնակցի</w:t>
      </w:r>
      <w:r w:rsidR="000E5F1F" w:rsidRPr="0036641C">
        <w:rPr>
          <w:rFonts w:ascii="GHEA Grapalat" w:hAnsi="GHEA Grapalat" w:cs="Sylfaen"/>
          <w:sz w:val="20"/>
          <w:szCs w:val="24"/>
          <w:lang w:val="hy-AM" w:eastAsia="en-US"/>
        </w:rPr>
        <w:t xml:space="preserve"> </w:t>
      </w:r>
      <w:r w:rsidRPr="0036641C">
        <w:rPr>
          <w:rFonts w:ascii="GHEA Grapalat" w:hAnsi="GHEA Grapalat" w:cs="Sylfaen"/>
          <w:sz w:val="20"/>
          <w:szCs w:val="24"/>
          <w:lang w:val="hy-AM" w:eastAsia="en-US"/>
        </w:rPr>
        <w:t xml:space="preserve"> համար, և մինչև բանակցությունների համար նախատեսված վերջնաժամկետի ավարտը </w:t>
      </w:r>
      <w:r w:rsidR="007210AC" w:rsidRPr="0036641C">
        <w:rPr>
          <w:rFonts w:ascii="GHEA Grapalat" w:hAnsi="GHEA Grapalat" w:cs="Sylfaen"/>
          <w:sz w:val="20"/>
          <w:szCs w:val="24"/>
          <w:lang w:val="hy-AM" w:eastAsia="en-US"/>
        </w:rPr>
        <w:t>մ</w:t>
      </w:r>
      <w:r w:rsidRPr="0036641C">
        <w:rPr>
          <w:rFonts w:ascii="GHEA Grapalat" w:hAnsi="GHEA Grapalat" w:cs="Sylfaen"/>
          <w:sz w:val="20"/>
          <w:szCs w:val="24"/>
          <w:lang w:val="hy-AM" w:eastAsia="en-US"/>
        </w:rPr>
        <w:t>ասնակիցը կարող է վերանայել իր գնային առաջարկը,</w:t>
      </w:r>
    </w:p>
    <w:p w14:paraId="78337135" w14:textId="7EE1DAE2" w:rsidR="00D07A13" w:rsidRPr="0036641C" w:rsidRDefault="009B6D58" w:rsidP="00146D17">
      <w:pPr>
        <w:pStyle w:val="NormalWeb"/>
        <w:shd w:val="clear" w:color="auto" w:fill="FFFFFF"/>
        <w:spacing w:before="0" w:beforeAutospacing="0" w:after="0" w:afterAutospacing="0"/>
        <w:ind w:firstLine="708"/>
        <w:jc w:val="both"/>
        <w:rPr>
          <w:rFonts w:ascii="Arial Unicode" w:hAnsi="Arial Unicode"/>
          <w:sz w:val="21"/>
          <w:szCs w:val="21"/>
          <w:lang w:val="hy-AM"/>
        </w:rPr>
      </w:pPr>
      <w:r w:rsidRPr="0036641C">
        <w:rPr>
          <w:rFonts w:ascii="GHEA Grapalat" w:hAnsi="GHEA Grapalat" w:cs="Sylfaen"/>
          <w:sz w:val="20"/>
          <w:lang w:val="hy-AM"/>
        </w:rPr>
        <w:t>ե. բանակցությունների համար սահմանված վերջնաժամկետը լրանալու պահին, ըստ</w:t>
      </w:r>
      <w:r w:rsidR="00F4506C" w:rsidRPr="0036641C">
        <w:rPr>
          <w:rFonts w:ascii="GHEA Grapalat" w:hAnsi="GHEA Grapalat" w:cs="Sylfaen"/>
          <w:sz w:val="20"/>
          <w:lang w:val="hy-AM"/>
        </w:rPr>
        <w:t xml:space="preserve"> դրան ներկա</w:t>
      </w:r>
      <w:r w:rsidRPr="0036641C">
        <w:rPr>
          <w:rFonts w:ascii="GHEA Grapalat" w:hAnsi="GHEA Grapalat" w:cs="Sylfaen"/>
          <w:sz w:val="20"/>
          <w:lang w:val="hy-AM"/>
        </w:rPr>
        <w:t xml:space="preserve"> </w:t>
      </w:r>
      <w:r w:rsidR="007210AC" w:rsidRPr="0036641C">
        <w:rPr>
          <w:rFonts w:ascii="GHEA Grapalat" w:hAnsi="GHEA Grapalat" w:cs="Sylfaen"/>
          <w:sz w:val="20"/>
          <w:lang w:val="hy-AM"/>
        </w:rPr>
        <w:t>մ</w:t>
      </w:r>
      <w:r w:rsidRPr="0036641C">
        <w:rPr>
          <w:rFonts w:ascii="GHEA Grapalat" w:hAnsi="GHEA Grapalat" w:cs="Sylfaen"/>
          <w:sz w:val="20"/>
          <w:lang w:val="hy-AM"/>
        </w:rPr>
        <w:t xml:space="preserve">ասնակիցների ներկայացրած գների, որոշվում և հայտարարվում են </w:t>
      </w:r>
      <w:r w:rsidR="00AB1DD6" w:rsidRPr="0036641C">
        <w:rPr>
          <w:rFonts w:ascii="GHEA Grapalat" w:hAnsi="GHEA Grapalat" w:cs="Sylfaen"/>
          <w:sz w:val="20"/>
          <w:lang w:val="hy-AM"/>
        </w:rPr>
        <w:t xml:space="preserve">ընտրված </w:t>
      </w:r>
      <w:r w:rsidRPr="0036641C">
        <w:rPr>
          <w:rFonts w:ascii="GHEA Grapalat" w:hAnsi="GHEA Grapalat" w:cs="Sylfaen"/>
          <w:sz w:val="20"/>
          <w:lang w:val="hy-AM"/>
        </w:rPr>
        <w:t xml:space="preserve">և </w:t>
      </w:r>
      <w:r w:rsidR="008011E4" w:rsidRPr="0036641C">
        <w:rPr>
          <w:rFonts w:ascii="GHEA Grapalat" w:hAnsi="GHEA Grapalat" w:cs="Sylfaen"/>
          <w:sz w:val="20"/>
          <w:lang w:val="hy-AM"/>
        </w:rPr>
        <w:t>այդպիսին չճանաչված</w:t>
      </w:r>
      <w:r w:rsidR="00146D17" w:rsidRPr="0036641C">
        <w:rPr>
          <w:rFonts w:ascii="GHEA Grapalat" w:hAnsi="GHEA Grapalat" w:cs="Sylfaen"/>
          <w:sz w:val="20"/>
          <w:lang w:val="hy-AM"/>
        </w:rPr>
        <w:t xml:space="preserve"> </w:t>
      </w:r>
      <w:r w:rsidR="007210AC" w:rsidRPr="0036641C">
        <w:rPr>
          <w:rFonts w:ascii="GHEA Grapalat" w:hAnsi="GHEA Grapalat" w:cs="Sylfaen"/>
          <w:sz w:val="20"/>
          <w:lang w:val="hy-AM"/>
        </w:rPr>
        <w:t>մ</w:t>
      </w:r>
      <w:r w:rsidRPr="0036641C">
        <w:rPr>
          <w:rFonts w:ascii="GHEA Grapalat" w:hAnsi="GHEA Grapalat" w:cs="Sylfaen"/>
          <w:sz w:val="20"/>
          <w:lang w:val="hy-AM"/>
        </w:rPr>
        <w:t>ասնակիցները</w:t>
      </w:r>
      <w:r w:rsidR="00D07A13" w:rsidRPr="0036641C">
        <w:rPr>
          <w:rFonts w:ascii="GHEA Grapalat" w:hAnsi="GHEA Grapalat" w:cs="Sylfaen"/>
          <w:sz w:val="20"/>
          <w:lang w:val="hy-AM"/>
        </w:rPr>
        <w:t xml:space="preserve">: Եթե բանակցությունների արդյունքում մասնակիցների ներկայացրած գները մնում են հավասար, գնման ընթացակարգն </w:t>
      </w:r>
      <w:r w:rsidR="000E5F1F" w:rsidRPr="0036641C">
        <w:rPr>
          <w:rFonts w:ascii="GHEA Grapalat" w:hAnsi="GHEA Grapalat" w:cs="Sylfaen"/>
          <w:sz w:val="20"/>
          <w:lang w:val="hy-AM"/>
        </w:rPr>
        <w:t>Օ</w:t>
      </w:r>
      <w:r w:rsidR="00D07A13" w:rsidRPr="0036641C">
        <w:rPr>
          <w:rFonts w:ascii="GHEA Grapalat" w:hAnsi="GHEA Grapalat" w:cs="Sylfaen"/>
          <w:sz w:val="20"/>
          <w:lang w:val="hy-AM"/>
        </w:rPr>
        <w:t>րենքի 37-րդ հոդվածի 1-ին մասի 1-ին կետի հիման վրա հայտարարվում է չկայացած</w:t>
      </w:r>
      <w:r w:rsidR="00A86963" w:rsidRPr="0036641C">
        <w:rPr>
          <w:rFonts w:ascii="GHEA Grapalat" w:hAnsi="GHEA Grapalat" w:cs="Sylfaen"/>
          <w:sz w:val="20"/>
          <w:lang w:val="hy-AM"/>
        </w:rPr>
        <w:t>:</w:t>
      </w:r>
    </w:p>
    <w:p w14:paraId="65F7B27F" w14:textId="7AB588A8" w:rsidR="00A86963" w:rsidRPr="0036641C" w:rsidRDefault="00A86963" w:rsidP="00146D17">
      <w:pPr>
        <w:pStyle w:val="norm"/>
        <w:spacing w:line="240" w:lineRule="auto"/>
        <w:rPr>
          <w:rFonts w:ascii="GHEA Grapalat" w:hAnsi="GHEA Grapalat" w:cs="Sylfaen"/>
          <w:sz w:val="20"/>
          <w:szCs w:val="24"/>
          <w:lang w:val="hy-AM" w:eastAsia="en-US"/>
        </w:rPr>
      </w:pPr>
      <w:r w:rsidRPr="0036641C">
        <w:rPr>
          <w:rFonts w:ascii="GHEA Grapalat" w:hAnsi="GHEA Grapalat" w:cs="Sylfaen"/>
          <w:sz w:val="20"/>
          <w:szCs w:val="24"/>
          <w:lang w:val="hy-AM" w:eastAsia="en-US"/>
        </w:rPr>
        <w:t xml:space="preserve">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w:t>
      </w:r>
      <w:r w:rsidRPr="0036641C">
        <w:rPr>
          <w:rFonts w:ascii="GHEA Grapalat" w:hAnsi="GHEA Grapalat" w:cs="Sylfaen"/>
          <w:sz w:val="20"/>
          <w:szCs w:val="24"/>
          <w:lang w:val="hy-AM" w:eastAsia="en-US"/>
        </w:rPr>
        <w:lastRenderedPageBreak/>
        <w:t>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9A09EF4" w14:textId="56DEC430" w:rsidR="00DA2C85" w:rsidRPr="0036641C" w:rsidRDefault="00DA2C85" w:rsidP="00146D17">
      <w:pPr>
        <w:pStyle w:val="norm"/>
        <w:spacing w:line="240" w:lineRule="auto"/>
        <w:rPr>
          <w:rFonts w:ascii="GHEA Grapalat" w:hAnsi="GHEA Grapalat" w:cs="Sylfaen"/>
          <w:sz w:val="20"/>
          <w:szCs w:val="24"/>
          <w:lang w:val="hy-AM" w:eastAsia="en-US"/>
        </w:rPr>
      </w:pPr>
      <w:r w:rsidRPr="0036641C">
        <w:rPr>
          <w:rFonts w:ascii="GHEA Grapalat" w:hAnsi="GHEA Grapalat" w:cs="Sylfaen"/>
          <w:sz w:val="20"/>
          <w:szCs w:val="24"/>
          <w:lang w:val="hy-AM" w:eastAsia="en-US"/>
        </w:rPr>
        <w:t xml:space="preserve">Սույն կետի չկիրառման դեպքում ընթացակարգը </w:t>
      </w:r>
      <w:r w:rsidR="00146D17" w:rsidRPr="0036641C">
        <w:rPr>
          <w:rFonts w:ascii="GHEA Grapalat" w:hAnsi="GHEA Grapalat" w:cs="Sylfaen"/>
          <w:sz w:val="20"/>
          <w:szCs w:val="24"/>
          <w:lang w:val="hy-AM" w:eastAsia="en-US"/>
        </w:rPr>
        <w:t>Օ</w:t>
      </w:r>
      <w:r w:rsidRPr="0036641C">
        <w:rPr>
          <w:rFonts w:ascii="GHEA Grapalat" w:hAnsi="GHEA Grapalat" w:cs="Sylfaen"/>
          <w:sz w:val="20"/>
          <w:szCs w:val="24"/>
          <w:lang w:val="hy-AM" w:eastAsia="en-US"/>
        </w:rPr>
        <w:t>րենքի 37-րդ հոդվածի 1-ին մասի 1-ին կետի հիման վրա հայտարարվում է չկայացած:</w:t>
      </w:r>
    </w:p>
    <w:p w14:paraId="5A21C93A" w14:textId="31178D96" w:rsidR="00B514E8" w:rsidRPr="0036641C" w:rsidRDefault="00FD2748" w:rsidP="00EF3662">
      <w:pPr>
        <w:ind w:firstLine="708"/>
        <w:jc w:val="both"/>
        <w:rPr>
          <w:rFonts w:ascii="GHEA Grapalat" w:hAnsi="GHEA Grapalat"/>
          <w:sz w:val="20"/>
          <w:szCs w:val="20"/>
          <w:lang w:val="hy-AM" w:eastAsia="x-none"/>
        </w:rPr>
      </w:pPr>
      <w:r w:rsidRPr="0036641C">
        <w:rPr>
          <w:rFonts w:ascii="GHEA Grapalat" w:hAnsi="GHEA Grapalat"/>
          <w:sz w:val="20"/>
          <w:szCs w:val="20"/>
          <w:lang w:val="hy-AM" w:eastAsia="x-none"/>
        </w:rPr>
        <w:t>8</w:t>
      </w:r>
      <w:r w:rsidR="00C82BD2" w:rsidRPr="0036641C">
        <w:rPr>
          <w:rFonts w:ascii="GHEA Grapalat" w:hAnsi="GHEA Grapalat"/>
          <w:sz w:val="20"/>
          <w:szCs w:val="20"/>
          <w:lang w:val="hy-AM" w:eastAsia="x-none"/>
        </w:rPr>
        <w:t>.</w:t>
      </w:r>
      <w:r w:rsidR="00D770E9" w:rsidRPr="0036641C">
        <w:rPr>
          <w:rFonts w:ascii="GHEA Grapalat" w:hAnsi="GHEA Grapalat"/>
          <w:sz w:val="20"/>
          <w:szCs w:val="20"/>
          <w:lang w:val="hy-AM" w:eastAsia="x-none"/>
        </w:rPr>
        <w:t>8</w:t>
      </w:r>
      <w:r w:rsidR="00E24EBF" w:rsidRPr="0036641C">
        <w:rPr>
          <w:rFonts w:ascii="GHEA Grapalat" w:hAnsi="GHEA Grapalat"/>
          <w:sz w:val="20"/>
          <w:szCs w:val="20"/>
          <w:lang w:val="hy-AM" w:eastAsia="x-none"/>
        </w:rPr>
        <w:t xml:space="preserve"> </w:t>
      </w:r>
      <w:r w:rsidR="00753C9B" w:rsidRPr="0036641C">
        <w:rPr>
          <w:rFonts w:ascii="GHEA Grapalat" w:hAnsi="GHEA Grapalat"/>
          <w:sz w:val="20"/>
          <w:szCs w:val="20"/>
          <w:lang w:val="hy-AM" w:eastAsia="x-none"/>
        </w:rPr>
        <w:t>Պ</w:t>
      </w:r>
      <w:r w:rsidR="00B514E8" w:rsidRPr="0036641C">
        <w:rPr>
          <w:rFonts w:ascii="GHEA Grapalat" w:hAnsi="GHEA Grapalat"/>
          <w:sz w:val="20"/>
          <w:szCs w:val="20"/>
          <w:lang w:val="hy-AM" w:eastAsia="x-none"/>
        </w:rPr>
        <w:t xml:space="preserve">ահանջի դեպքում </w:t>
      </w:r>
      <w:r w:rsidR="00AD522C" w:rsidRPr="0036641C">
        <w:rPr>
          <w:rFonts w:ascii="GHEA Grapalat" w:hAnsi="GHEA Grapalat"/>
          <w:sz w:val="20"/>
          <w:szCs w:val="20"/>
          <w:lang w:val="hy-AM" w:eastAsia="x-none"/>
        </w:rPr>
        <w:t xml:space="preserve">որևէ </w:t>
      </w:r>
      <w:r w:rsidR="007210AC" w:rsidRPr="0036641C">
        <w:rPr>
          <w:rFonts w:ascii="GHEA Grapalat" w:hAnsi="GHEA Grapalat"/>
          <w:sz w:val="20"/>
          <w:szCs w:val="20"/>
          <w:lang w:val="hy-AM" w:eastAsia="x-none"/>
        </w:rPr>
        <w:t>մ</w:t>
      </w:r>
      <w:r w:rsidR="00B514E8" w:rsidRPr="0036641C">
        <w:rPr>
          <w:rFonts w:ascii="GHEA Grapalat" w:hAnsi="GHEA Grapalat"/>
          <w:sz w:val="20"/>
          <w:szCs w:val="20"/>
          <w:lang w:val="hy-AM" w:eastAsia="x-none"/>
        </w:rPr>
        <w:t xml:space="preserve">ասնակցի հայտիպատճենները հանձնաժողովի քարտուղարն անհապաղ տրամադրում է նման պահանջ ներկայացրած </w:t>
      </w:r>
      <w:r w:rsidR="00A66431" w:rsidRPr="0036641C">
        <w:rPr>
          <w:rFonts w:ascii="GHEA Grapalat" w:hAnsi="GHEA Grapalat"/>
          <w:sz w:val="20"/>
          <w:szCs w:val="20"/>
          <w:lang w:val="hy-AM" w:eastAsia="x-none"/>
        </w:rPr>
        <w:t xml:space="preserve">այլ </w:t>
      </w:r>
      <w:r w:rsidR="007B36E4" w:rsidRPr="0036641C">
        <w:rPr>
          <w:rFonts w:ascii="GHEA Grapalat" w:hAnsi="GHEA Grapalat"/>
          <w:sz w:val="20"/>
          <w:szCs w:val="20"/>
          <w:lang w:val="hy-AM" w:eastAsia="x-none"/>
        </w:rPr>
        <w:t>մ</w:t>
      </w:r>
      <w:r w:rsidR="00B514E8" w:rsidRPr="0036641C">
        <w:rPr>
          <w:rFonts w:ascii="GHEA Grapalat" w:hAnsi="GHEA Grapalat"/>
          <w:sz w:val="20"/>
          <w:szCs w:val="20"/>
          <w:lang w:val="hy-AM" w:eastAsia="x-none"/>
        </w:rPr>
        <w:t>ասնակցին:</w:t>
      </w:r>
      <w:r w:rsidR="007B6811" w:rsidRPr="0036641C">
        <w:rPr>
          <w:rFonts w:ascii="GHEA Grapalat" w:hAnsi="GHEA Grapalat"/>
          <w:sz w:val="20"/>
          <w:szCs w:val="20"/>
          <w:lang w:val="hy-AM" w:eastAsia="x-none"/>
        </w:rPr>
        <w:t xml:space="preserve"> Պահանջի կատարման անհնարինության դեպքում պահանջ ներկայացրած անձին անհապաղ տրամադրվում է </w:t>
      </w:r>
      <w:r w:rsidR="00410B68" w:rsidRPr="0036641C">
        <w:rPr>
          <w:rFonts w:ascii="GHEA Grapalat" w:hAnsi="GHEA Grapalat"/>
          <w:sz w:val="20"/>
          <w:szCs w:val="20"/>
          <w:lang w:val="hy-AM" w:eastAsia="x-none"/>
        </w:rPr>
        <w:t xml:space="preserve">հայտում ներառված </w:t>
      </w:r>
      <w:r w:rsidR="007B6811" w:rsidRPr="0036641C">
        <w:rPr>
          <w:rFonts w:ascii="GHEA Grapalat" w:hAnsi="GHEA Grapalat"/>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36641C">
        <w:rPr>
          <w:rFonts w:ascii="GHEA Grapalat" w:hAnsi="GHEA Grapalat"/>
          <w:sz w:val="20"/>
          <w:szCs w:val="20"/>
          <w:lang w:val="hy-AM" w:eastAsia="x-none"/>
        </w:rPr>
        <w:t xml:space="preserve">հանձնաժողովի </w:t>
      </w:r>
      <w:r w:rsidR="007B6811" w:rsidRPr="0036641C">
        <w:rPr>
          <w:rFonts w:ascii="GHEA Grapalat" w:hAnsi="GHEA Grapalat"/>
          <w:sz w:val="20"/>
          <w:szCs w:val="20"/>
          <w:lang w:val="hy-AM" w:eastAsia="x-none"/>
        </w:rPr>
        <w:t>քարտուղարին նիստի ընթացքում՝ առանց խոչընդոտելու հանձնաժողովի բնականոն գործունեությանը:</w:t>
      </w:r>
    </w:p>
    <w:p w14:paraId="66595B0D" w14:textId="3ACE68AB" w:rsidR="00991048" w:rsidRPr="0036641C" w:rsidRDefault="00991048" w:rsidP="00991048">
      <w:pPr>
        <w:ind w:firstLine="708"/>
        <w:jc w:val="both"/>
        <w:rPr>
          <w:rFonts w:ascii="GHEA Grapalat" w:hAnsi="GHEA Grapalat" w:cs="Sylfaen"/>
          <w:sz w:val="20"/>
          <w:lang w:val="hy-AM"/>
        </w:rPr>
      </w:pPr>
      <w:r w:rsidRPr="0036641C">
        <w:rPr>
          <w:rFonts w:ascii="GHEA Grapalat" w:hAnsi="GHEA Grapalat" w:cs="Sylfaen"/>
          <w:sz w:val="20"/>
          <w:lang w:val="hy-AM"/>
        </w:rPr>
        <w:t xml:space="preserve"> 8.9 Եթե հայտերի բացման և գնահատման նիստի ընթացքում իրականացված գնահատման արդյուն¬քում մասնակցի հայտում արձանագրվում են անհամապատասխանություններ՝ հրավերի պահանջների նկատմամբ, ներառյալ այնդեպքը,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 և /կամ/ երբ  ՀՀ կառավարության 20.06.2025թ. N 817-Ա որոշման 2-րդ կետի 2-րդ ենթակետով նախատեսված ցուցակում ներառված անձը մասնակցի կողմից առաջարկվում է որպես ենթակապալառու,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p>
    <w:p w14:paraId="0D06E010" w14:textId="77777777" w:rsidR="00991048" w:rsidRPr="0036641C" w:rsidRDefault="00991048" w:rsidP="00991048">
      <w:pPr>
        <w:jc w:val="both"/>
        <w:rPr>
          <w:rFonts w:ascii="GHEA Grapalat" w:hAnsi="GHEA Grapalat" w:cs="Sylfaen"/>
          <w:sz w:val="20"/>
          <w:lang w:val="hy-AM"/>
        </w:rPr>
      </w:pPr>
      <w:r w:rsidRPr="0036641C">
        <w:rPr>
          <w:rFonts w:ascii="GHEA Grapalat" w:hAnsi="GHEA Grapalat" w:cs="Sylfaen"/>
          <w:sz w:val="20"/>
          <w:lang w:val="hy-AM"/>
        </w:rPr>
        <w:t xml:space="preserve">Մասնակցին ուղարկվող ծանուցման մեջ մանրամասն նկարագրվում են հայտի գնահատման ընթացքում հայտնաբերված բոլոր անհամապատասխանությունները:   </w:t>
      </w:r>
    </w:p>
    <w:p w14:paraId="5BCE6D39" w14:textId="77777777" w:rsidR="00991048" w:rsidRPr="0036641C" w:rsidRDefault="00991048" w:rsidP="00991048">
      <w:pPr>
        <w:ind w:firstLine="567"/>
        <w:jc w:val="both"/>
        <w:rPr>
          <w:rFonts w:ascii="GHEA Grapalat" w:hAnsi="GHEA Grapalat" w:cs="Sylfaen"/>
          <w:sz w:val="20"/>
          <w:lang w:val="hy-AM"/>
        </w:rPr>
      </w:pPr>
      <w:r w:rsidRPr="0036641C">
        <w:rPr>
          <w:rFonts w:ascii="GHEA Grapalat" w:hAnsi="GHEA Grapalat" w:cs="Sylfaen"/>
          <w:sz w:val="20"/>
          <w:lang w:val="hy-AM"/>
        </w:rPr>
        <w:t>8.9.1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0A4B01CC" w14:textId="2F462AAB" w:rsidR="00FC31D8" w:rsidRPr="0036641C" w:rsidRDefault="00A150A9" w:rsidP="00EF3662">
      <w:pPr>
        <w:pStyle w:val="norm"/>
        <w:spacing w:line="240" w:lineRule="auto"/>
        <w:ind w:firstLine="567"/>
        <w:rPr>
          <w:rFonts w:ascii="GHEA Grapalat" w:hAnsi="GHEA Grapalat" w:cs="Sylfaen"/>
          <w:sz w:val="20"/>
          <w:szCs w:val="24"/>
          <w:lang w:val="hy-AM" w:eastAsia="en-US"/>
        </w:rPr>
      </w:pPr>
      <w:r w:rsidRPr="0036641C">
        <w:rPr>
          <w:rFonts w:ascii="GHEA Grapalat" w:hAnsi="GHEA Grapalat" w:cs="Sylfaen"/>
          <w:sz w:val="20"/>
          <w:szCs w:val="24"/>
          <w:lang w:val="hy-AM" w:eastAsia="en-US"/>
        </w:rPr>
        <w:t>8</w:t>
      </w:r>
      <w:r w:rsidR="002B121D" w:rsidRPr="0036641C">
        <w:rPr>
          <w:rFonts w:ascii="GHEA Grapalat" w:hAnsi="GHEA Grapalat" w:cs="Sylfaen"/>
          <w:sz w:val="20"/>
          <w:szCs w:val="24"/>
          <w:lang w:val="hy-AM" w:eastAsia="en-US"/>
        </w:rPr>
        <w:t>.</w:t>
      </w:r>
      <w:r w:rsidR="00D770E9" w:rsidRPr="0036641C">
        <w:rPr>
          <w:rFonts w:ascii="GHEA Grapalat" w:hAnsi="GHEA Grapalat" w:cs="Sylfaen"/>
          <w:sz w:val="20"/>
          <w:szCs w:val="24"/>
          <w:lang w:val="hy-AM" w:eastAsia="en-US"/>
        </w:rPr>
        <w:t>10</w:t>
      </w:r>
      <w:r w:rsidR="002B121D" w:rsidRPr="0036641C">
        <w:rPr>
          <w:rFonts w:ascii="GHEA Grapalat" w:hAnsi="GHEA Grapalat" w:cs="Sylfaen"/>
          <w:sz w:val="20"/>
          <w:szCs w:val="24"/>
          <w:lang w:val="hy-AM" w:eastAsia="en-US"/>
        </w:rPr>
        <w:t xml:space="preserve"> Եթե սույն հրավերի </w:t>
      </w:r>
      <w:r w:rsidR="009A171D" w:rsidRPr="0036641C">
        <w:rPr>
          <w:rFonts w:ascii="GHEA Grapalat" w:hAnsi="GHEA Grapalat" w:cs="Sylfaen"/>
          <w:sz w:val="20"/>
          <w:szCs w:val="24"/>
          <w:lang w:val="hy-AM" w:eastAsia="en-US"/>
        </w:rPr>
        <w:t>8</w:t>
      </w:r>
      <w:r w:rsidR="002B121D" w:rsidRPr="0036641C">
        <w:rPr>
          <w:rFonts w:ascii="GHEA Grapalat" w:hAnsi="GHEA Grapalat" w:cs="Sylfaen"/>
          <w:sz w:val="20"/>
          <w:szCs w:val="24"/>
          <w:lang w:val="hy-AM" w:eastAsia="en-US"/>
        </w:rPr>
        <w:t>.</w:t>
      </w:r>
      <w:r w:rsidR="00D770E9" w:rsidRPr="0036641C">
        <w:rPr>
          <w:rFonts w:ascii="GHEA Grapalat" w:hAnsi="GHEA Grapalat" w:cs="Sylfaen"/>
          <w:sz w:val="20"/>
          <w:szCs w:val="24"/>
          <w:lang w:val="hy-AM" w:eastAsia="en-US"/>
        </w:rPr>
        <w:t>9</w:t>
      </w:r>
      <w:r w:rsidR="004E6A12" w:rsidRPr="0036641C">
        <w:rPr>
          <w:rFonts w:ascii="GHEA Grapalat" w:hAnsi="GHEA Grapalat" w:cs="Sylfaen"/>
          <w:sz w:val="20"/>
          <w:szCs w:val="24"/>
          <w:lang w:val="hy-AM" w:eastAsia="en-US"/>
        </w:rPr>
        <w:t>-րդ</w:t>
      </w:r>
      <w:r w:rsidR="002B121D" w:rsidRPr="0036641C">
        <w:rPr>
          <w:rFonts w:ascii="GHEA Grapalat" w:hAnsi="GHEA Grapalat" w:cs="Sylfaen"/>
          <w:sz w:val="20"/>
          <w:szCs w:val="24"/>
          <w:lang w:val="hy-AM" w:eastAsia="en-US"/>
        </w:rPr>
        <w:t xml:space="preserve"> կետով սահմանված ժամկետում </w:t>
      </w:r>
      <w:r w:rsidR="009A171D" w:rsidRPr="0036641C">
        <w:rPr>
          <w:rFonts w:ascii="GHEA Grapalat" w:hAnsi="GHEA Grapalat" w:cs="Sylfaen"/>
          <w:sz w:val="20"/>
          <w:szCs w:val="24"/>
          <w:lang w:val="hy-AM" w:eastAsia="en-US"/>
        </w:rPr>
        <w:t>մ</w:t>
      </w:r>
      <w:r w:rsidR="002B121D" w:rsidRPr="0036641C">
        <w:rPr>
          <w:rFonts w:ascii="GHEA Grapalat" w:hAnsi="GHEA Grapalat" w:cs="Sylfaen"/>
          <w:sz w:val="20"/>
          <w:szCs w:val="24"/>
          <w:lang w:val="hy-AM" w:eastAsia="en-US"/>
        </w:rPr>
        <w:t>ասնակիցը շտկում է արձանագրված անհամապատասխանությունը, ապա վերջին</w:t>
      </w:r>
      <w:r w:rsidR="009A05AC" w:rsidRPr="0036641C">
        <w:rPr>
          <w:rFonts w:ascii="GHEA Grapalat" w:hAnsi="GHEA Grapalat" w:cs="Sylfaen"/>
          <w:sz w:val="20"/>
          <w:szCs w:val="24"/>
          <w:lang w:val="hy-AM" w:eastAsia="en-US"/>
        </w:rPr>
        <w:t>ի</w:t>
      </w:r>
      <w:r w:rsidR="002B121D" w:rsidRPr="0036641C">
        <w:rPr>
          <w:rFonts w:ascii="GHEA Grapalat" w:hAnsi="GHEA Grapalat" w:cs="Sylfaen"/>
          <w:sz w:val="20"/>
          <w:szCs w:val="24"/>
          <w:lang w:val="hy-AM" w:eastAsia="en-US"/>
        </w:rPr>
        <w:t>ս հայտը գնահատվում է բավարար: Հակառակ դեպքում</w:t>
      </w:r>
      <w:r w:rsidR="00D14B02" w:rsidRPr="0036641C">
        <w:rPr>
          <w:rFonts w:ascii="GHEA Grapalat" w:hAnsi="GHEA Grapalat" w:cs="Sylfaen"/>
          <w:sz w:val="20"/>
          <w:szCs w:val="24"/>
          <w:lang w:val="hy-AM" w:eastAsia="en-US"/>
        </w:rPr>
        <w:t xml:space="preserve"> տվյալ մասնակցի</w:t>
      </w:r>
      <w:r w:rsidR="002B121D" w:rsidRPr="0036641C">
        <w:rPr>
          <w:rFonts w:ascii="GHEA Grapalat" w:hAnsi="GHEA Grapalat" w:cs="Sylfaen"/>
          <w:sz w:val="20"/>
          <w:szCs w:val="24"/>
          <w:lang w:val="hy-AM" w:eastAsia="en-US"/>
        </w:rPr>
        <w:t xml:space="preserve"> հայտը գնահատվում է անբավարար և մերժվում</w:t>
      </w:r>
      <w:r w:rsidR="009A05AC" w:rsidRPr="0036641C">
        <w:rPr>
          <w:rFonts w:ascii="GHEA Grapalat" w:hAnsi="GHEA Grapalat" w:cs="Sylfaen"/>
          <w:sz w:val="20"/>
          <w:szCs w:val="24"/>
          <w:lang w:val="hy-AM" w:eastAsia="en-US"/>
        </w:rPr>
        <w:t xml:space="preserve"> է</w:t>
      </w:r>
      <w:r w:rsidR="00D14B02" w:rsidRPr="0036641C">
        <w:rPr>
          <w:rFonts w:ascii="GHEA Grapalat" w:hAnsi="GHEA Grapalat" w:cs="Sylfaen"/>
          <w:sz w:val="20"/>
          <w:szCs w:val="24"/>
          <w:lang w:val="hy-AM" w:eastAsia="en-US"/>
        </w:rPr>
        <w:t>, իսկ ընտրված մասնակից է ճանաչվում հաջորդող տեղ զբաղեցրած մասնակիցը:</w:t>
      </w:r>
    </w:p>
    <w:p w14:paraId="5B615814" w14:textId="7B316B13" w:rsidR="00491A74" w:rsidRPr="0036641C" w:rsidRDefault="00A150A9" w:rsidP="00491A74">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8</w:t>
      </w:r>
      <w:r w:rsidR="002B121D" w:rsidRPr="0036641C">
        <w:rPr>
          <w:rFonts w:ascii="GHEA Grapalat" w:hAnsi="GHEA Grapalat" w:cs="Sylfaen"/>
          <w:szCs w:val="24"/>
          <w:lang w:val="hy-AM"/>
        </w:rPr>
        <w:t>.</w:t>
      </w:r>
      <w:r w:rsidR="00D770E9" w:rsidRPr="0036641C">
        <w:rPr>
          <w:rFonts w:ascii="GHEA Grapalat" w:hAnsi="GHEA Grapalat" w:cs="Sylfaen"/>
          <w:szCs w:val="24"/>
          <w:lang w:val="hy-AM"/>
        </w:rPr>
        <w:t>1</w:t>
      </w:r>
      <w:r w:rsidR="00EA58C8" w:rsidRPr="0036641C">
        <w:rPr>
          <w:rFonts w:ascii="GHEA Grapalat" w:hAnsi="GHEA Grapalat" w:cs="Sylfaen"/>
          <w:szCs w:val="24"/>
          <w:lang w:val="hy-AM"/>
        </w:rPr>
        <w:t>1</w:t>
      </w:r>
      <w:r w:rsidR="002B121D" w:rsidRPr="0036641C">
        <w:rPr>
          <w:rFonts w:ascii="GHEA Grapalat" w:hAnsi="GHEA Grapalat" w:cs="Sylfaen"/>
          <w:szCs w:val="24"/>
          <w:lang w:val="hy-AM"/>
        </w:rPr>
        <w:t xml:space="preserve"> </w:t>
      </w:r>
      <w:r w:rsidR="00491A74" w:rsidRPr="0036641C">
        <w:rPr>
          <w:rFonts w:ascii="GHEA Grapalat" w:hAnsi="GHEA Grapalat" w:cs="Sylfaen"/>
          <w:szCs w:val="24"/>
          <w:lang w:val="hy-AM"/>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3864BEDF" w14:textId="77777777" w:rsidR="00BA08DC" w:rsidRPr="0036641C" w:rsidRDefault="00A150A9" w:rsidP="00D571F0">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8</w:t>
      </w:r>
      <w:r w:rsidR="005E0E50" w:rsidRPr="0036641C">
        <w:rPr>
          <w:rFonts w:ascii="GHEA Grapalat" w:hAnsi="GHEA Grapalat" w:cs="Sylfaen"/>
          <w:szCs w:val="24"/>
          <w:lang w:val="hy-AM"/>
        </w:rPr>
        <w:t xml:space="preserve">.12 </w:t>
      </w:r>
      <w:r w:rsidR="00EA58C8" w:rsidRPr="0036641C">
        <w:rPr>
          <w:rFonts w:ascii="GHEA Grapalat" w:hAnsi="GHEA Grapalat" w:cs="Sylfaen"/>
          <w:szCs w:val="24"/>
          <w:lang w:val="hy-AM"/>
        </w:rPr>
        <w:t xml:space="preserve">Հայտերը բացվելուց </w:t>
      </w:r>
      <w:r w:rsidR="007A3F75" w:rsidRPr="0036641C">
        <w:rPr>
          <w:rFonts w:ascii="GHEA Grapalat" w:hAnsi="GHEA Grapalat" w:cs="Sylfaen"/>
          <w:szCs w:val="24"/>
          <w:lang w:val="hy-AM"/>
        </w:rPr>
        <w:t xml:space="preserve">և գնահատվելուց  </w:t>
      </w:r>
      <w:r w:rsidR="00EA58C8" w:rsidRPr="0036641C">
        <w:rPr>
          <w:rFonts w:ascii="GHEA Grapalat" w:hAnsi="GHEA Grapalat" w:cs="Sylfaen"/>
          <w:szCs w:val="24"/>
          <w:lang w:val="hy-AM"/>
        </w:rPr>
        <w:t>հետո կազմվում է արձանագրություն`</w:t>
      </w:r>
      <w:r w:rsidR="00EA58C8" w:rsidRPr="0036641C">
        <w:rPr>
          <w:rFonts w:ascii="GHEA Grapalat" w:hAnsi="GHEA Grapalat" w:cs="Sylfaen"/>
          <w:lang w:val="hy-AM"/>
        </w:rPr>
        <w:t xml:space="preserve"> գնումների մասին ՀՀ օրենսդրությամբ սահմանված կարգով:</w:t>
      </w:r>
      <w:r w:rsidR="00D571F0" w:rsidRPr="0036641C">
        <w:rPr>
          <w:rFonts w:ascii="GHEA Grapalat" w:hAnsi="GHEA Grapalat" w:cs="Sylfaen"/>
          <w:lang w:val="hy-AM"/>
        </w:rPr>
        <w:t xml:space="preserve"> </w:t>
      </w:r>
      <w:r w:rsidR="00F025FC" w:rsidRPr="0036641C">
        <w:rPr>
          <w:rFonts w:ascii="GHEA Grapalat" w:hAnsi="GHEA Grapalat" w:cs="Sylfaen"/>
          <w:lang w:val="hy-AM"/>
        </w:rPr>
        <w:t>Ընդ որում հանձնաժողովի նիստի արձանագր</w:t>
      </w:r>
      <w:r w:rsidR="007A3F75" w:rsidRPr="0036641C">
        <w:rPr>
          <w:rFonts w:ascii="GHEA Grapalat" w:hAnsi="GHEA Grapalat" w:cs="Sylfaen"/>
          <w:lang w:val="hy-AM"/>
        </w:rPr>
        <w:t>ու</w:t>
      </w:r>
      <w:r w:rsidR="00F025FC" w:rsidRPr="0036641C">
        <w:rPr>
          <w:rFonts w:ascii="GHEA Grapalat" w:hAnsi="GHEA Grapalat" w:cs="Sylfaen"/>
          <w:lang w:val="hy-AM"/>
        </w:rPr>
        <w:t>թյ</w:t>
      </w:r>
      <w:r w:rsidR="007A3F75" w:rsidRPr="0036641C">
        <w:rPr>
          <w:rFonts w:ascii="GHEA Grapalat" w:hAnsi="GHEA Grapalat" w:cs="Sylfaen"/>
          <w:lang w:val="hy-AM"/>
        </w:rPr>
        <w:t>ա</w:t>
      </w:r>
      <w:r w:rsidR="00F025FC" w:rsidRPr="0036641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6641C">
        <w:rPr>
          <w:rFonts w:ascii="GHEA Grapalat" w:hAnsi="GHEA Grapalat" w:cs="Sylfaen"/>
          <w:lang w:val="hy-AM"/>
        </w:rPr>
        <w:t xml:space="preserve"> </w:t>
      </w:r>
      <w:r w:rsidR="007A3F75" w:rsidRPr="0036641C">
        <w:rPr>
          <w:rFonts w:ascii="GHEA Grapalat" w:hAnsi="GHEA Grapalat" w:cs="Sylfaen"/>
          <w:szCs w:val="24"/>
          <w:lang w:val="hy-AM"/>
        </w:rPr>
        <w:t>Արձանագրությունն ստորագրում են հանձնաժողովի նիստին ներկա անդամները։</w:t>
      </w:r>
    </w:p>
    <w:p w14:paraId="525D7F85" w14:textId="38268262" w:rsidR="00E65F37" w:rsidRPr="0036641C" w:rsidRDefault="00A150A9" w:rsidP="00D571F0">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8</w:t>
      </w:r>
      <w:r w:rsidR="005E2F4D" w:rsidRPr="0036641C">
        <w:rPr>
          <w:rFonts w:ascii="GHEA Grapalat" w:hAnsi="GHEA Grapalat" w:cs="Sylfaen"/>
          <w:szCs w:val="24"/>
          <w:lang w:val="hy-AM"/>
        </w:rPr>
        <w:t>.</w:t>
      </w:r>
      <w:r w:rsidR="00EA58C8" w:rsidRPr="0036641C">
        <w:rPr>
          <w:rFonts w:ascii="GHEA Grapalat" w:hAnsi="GHEA Grapalat" w:cs="Sylfaen"/>
          <w:szCs w:val="24"/>
          <w:lang w:val="hy-AM"/>
        </w:rPr>
        <w:t>1</w:t>
      </w:r>
      <w:r w:rsidR="005E0E50" w:rsidRPr="0036641C">
        <w:rPr>
          <w:rFonts w:ascii="GHEA Grapalat" w:hAnsi="GHEA Grapalat" w:cs="Sylfaen"/>
          <w:szCs w:val="24"/>
          <w:lang w:val="hy-AM"/>
        </w:rPr>
        <w:t>3</w:t>
      </w:r>
      <w:r w:rsidR="00EA58C8" w:rsidRPr="0036641C">
        <w:rPr>
          <w:rFonts w:ascii="GHEA Grapalat" w:hAnsi="GHEA Grapalat" w:cs="Sylfaen"/>
          <w:szCs w:val="24"/>
          <w:lang w:val="hy-AM"/>
        </w:rPr>
        <w:t xml:space="preserve"> </w:t>
      </w:r>
      <w:r w:rsidR="005E3501" w:rsidRPr="0036641C">
        <w:rPr>
          <w:rFonts w:ascii="GHEA Grapalat" w:hAnsi="GHEA Grapalat" w:cs="Sylfaen"/>
          <w:szCs w:val="24"/>
          <w:lang w:val="hy-AM"/>
        </w:rPr>
        <w:t xml:space="preserve"> </w:t>
      </w:r>
      <w:r w:rsidR="009A171D" w:rsidRPr="0036641C">
        <w:rPr>
          <w:rFonts w:ascii="GHEA Grapalat" w:hAnsi="GHEA Grapalat" w:cs="Sylfaen"/>
          <w:szCs w:val="24"/>
          <w:lang w:val="hy-AM"/>
        </w:rPr>
        <w:t>Հ</w:t>
      </w:r>
      <w:r w:rsidR="005E3501" w:rsidRPr="0036641C">
        <w:rPr>
          <w:rFonts w:ascii="GHEA Grapalat" w:hAnsi="GHEA Grapalat" w:cs="Sylfaen"/>
          <w:szCs w:val="24"/>
          <w:lang w:val="hy-AM"/>
        </w:rPr>
        <w:t xml:space="preserve">անձնաժողովի քարտուղարը </w:t>
      </w:r>
      <w:r w:rsidR="00E65F37" w:rsidRPr="0036641C">
        <w:rPr>
          <w:rFonts w:ascii="GHEA Grapalat" w:hAnsi="GHEA Grapalat" w:cs="Sylfaen"/>
          <w:szCs w:val="24"/>
          <w:lang w:val="hy-AM"/>
        </w:rPr>
        <w:t xml:space="preserve">հայտերի </w:t>
      </w:r>
      <w:r w:rsidR="00D11611" w:rsidRPr="0036641C">
        <w:rPr>
          <w:rFonts w:ascii="GHEA Grapalat" w:hAnsi="GHEA Grapalat" w:cs="Sylfaen"/>
          <w:szCs w:val="24"/>
          <w:lang w:val="hy-AM"/>
        </w:rPr>
        <w:t>բացման</w:t>
      </w:r>
      <w:r w:rsidR="006D5E0B" w:rsidRPr="0036641C">
        <w:rPr>
          <w:rFonts w:ascii="GHEA Grapalat" w:hAnsi="GHEA Grapalat" w:cs="Sylfaen"/>
          <w:szCs w:val="24"/>
          <w:lang w:val="hy-AM"/>
        </w:rPr>
        <w:t xml:space="preserve"> և գնահատման</w:t>
      </w:r>
      <w:r w:rsidR="00D11611" w:rsidRPr="0036641C">
        <w:rPr>
          <w:rFonts w:ascii="GHEA Grapalat" w:hAnsi="GHEA Grapalat" w:cs="Sylfaen"/>
          <w:szCs w:val="24"/>
          <w:lang w:val="hy-AM"/>
        </w:rPr>
        <w:t xml:space="preserve"> նիստի ավարտից հետո ոչ ուշ քան</w:t>
      </w:r>
      <w:r w:rsidR="00D11611" w:rsidRPr="0036641C">
        <w:rPr>
          <w:rFonts w:ascii="GHEA Grapalat" w:hAnsi="GHEA Grapalat" w:cs="Arial"/>
          <w:spacing w:val="-8"/>
          <w:sz w:val="24"/>
          <w:szCs w:val="24"/>
          <w:lang w:val="hy-AM"/>
        </w:rPr>
        <w:t xml:space="preserve"> </w:t>
      </w:r>
      <w:r w:rsidR="00E65F37" w:rsidRPr="0036641C">
        <w:rPr>
          <w:rFonts w:ascii="GHEA Grapalat" w:hAnsi="GHEA Grapalat" w:cs="Sylfaen"/>
          <w:szCs w:val="24"/>
          <w:lang w:val="hy-AM"/>
        </w:rPr>
        <w:t xml:space="preserve"> հաջորդող աշխատանքային օրը` </w:t>
      </w:r>
    </w:p>
    <w:p w14:paraId="67F1EAA1" w14:textId="77777777" w:rsidR="00F6799D" w:rsidRPr="0036641C" w:rsidRDefault="00A24827" w:rsidP="00EF3662">
      <w:pPr>
        <w:pStyle w:val="BodyTextIndent2"/>
        <w:spacing w:line="240" w:lineRule="auto"/>
        <w:ind w:firstLine="567"/>
        <w:rPr>
          <w:rFonts w:ascii="GHEA Grapalat" w:hAnsi="GHEA Grapalat" w:cs="Sylfaen"/>
          <w:lang w:val="hy-AM"/>
        </w:rPr>
      </w:pPr>
      <w:r w:rsidRPr="0036641C">
        <w:rPr>
          <w:rFonts w:ascii="GHEA Grapalat" w:hAnsi="GHEA Grapalat" w:cs="Sylfaen"/>
          <w:lang w:val="hy-AM"/>
        </w:rPr>
        <w:t xml:space="preserve">1) հայտերի բացման </w:t>
      </w:r>
      <w:r w:rsidR="00886E87" w:rsidRPr="0036641C">
        <w:rPr>
          <w:rFonts w:ascii="GHEA Grapalat" w:hAnsi="GHEA Grapalat" w:cs="Sylfaen"/>
          <w:lang w:val="hy-AM"/>
        </w:rPr>
        <w:t xml:space="preserve">և գնահատման </w:t>
      </w:r>
      <w:r w:rsidRPr="0036641C">
        <w:rPr>
          <w:rFonts w:ascii="GHEA Grapalat" w:hAnsi="GHEA Grapalat" w:cs="Sylfaen"/>
          <w:lang w:val="hy-AM"/>
        </w:rPr>
        <w:t>նիստի արձանագրության բնօրինակից արտատպված (սկանավորված) տարբերակը</w:t>
      </w:r>
      <w:r w:rsidR="009A30B4" w:rsidRPr="0036641C">
        <w:rPr>
          <w:rFonts w:ascii="GHEA Grapalat" w:hAnsi="GHEA Grapalat" w:cs="Sylfaen"/>
          <w:lang w:val="hy-AM"/>
        </w:rPr>
        <w:t xml:space="preserve"> և սույն </w:t>
      </w:r>
      <w:r w:rsidR="00E30D12" w:rsidRPr="0036641C">
        <w:rPr>
          <w:rFonts w:ascii="GHEA Grapalat" w:hAnsi="GHEA Grapalat" w:cs="Sylfaen"/>
          <w:lang w:val="hy-AM"/>
        </w:rPr>
        <w:t>հրավերի 1-ին մասի 3.5 կետում նշված</w:t>
      </w:r>
      <w:r w:rsidR="009A30B4" w:rsidRPr="0036641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6641C">
        <w:rPr>
          <w:rFonts w:ascii="GHEA Grapalat" w:hAnsi="GHEA Grapalat" w:cs="Sylfaen"/>
          <w:lang w:val="hy-AM"/>
        </w:rPr>
        <w:t xml:space="preserve"> հրապարակում է տեղեկագրում</w:t>
      </w:r>
      <w:r w:rsidR="00902BB9" w:rsidRPr="0036641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36641C" w:rsidRDefault="008B73CD"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2) իր և գնահատող հանձնաժողովի` հայտերի բացման</w:t>
      </w:r>
      <w:r w:rsidR="00BA08DC" w:rsidRPr="0036641C">
        <w:rPr>
          <w:rFonts w:ascii="GHEA Grapalat" w:hAnsi="GHEA Grapalat" w:cs="Sylfaen"/>
          <w:szCs w:val="24"/>
          <w:lang w:val="hy-AM"/>
        </w:rPr>
        <w:t xml:space="preserve"> և գնահատման</w:t>
      </w:r>
      <w:r w:rsidRPr="0036641C">
        <w:rPr>
          <w:rFonts w:ascii="GHEA Grapalat" w:hAnsi="GHEA Grapalat" w:cs="Sylfaen"/>
          <w:szCs w:val="24"/>
          <w:lang w:val="hy-AM"/>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6641C">
        <w:rPr>
          <w:rFonts w:ascii="GHEA Grapalat" w:hAnsi="GHEA Grapalat" w:cs="Sylfaen"/>
          <w:szCs w:val="24"/>
          <w:lang w:val="hy-AM"/>
        </w:rPr>
        <w:t>Հ</w:t>
      </w:r>
      <w:r w:rsidRPr="0036641C">
        <w:rPr>
          <w:rFonts w:ascii="GHEA Grapalat" w:hAnsi="GHEA Grapalat" w:cs="Sylfaen"/>
          <w:szCs w:val="24"/>
          <w:lang w:val="hy-AM"/>
        </w:rPr>
        <w:t xml:space="preserve">անձնաժողովի այն անդամները, որոնք հանձնաժողովի աշխատանքների մասնակցում են հայտերի բացման </w:t>
      </w:r>
      <w:r w:rsidR="007A3F75" w:rsidRPr="0036641C">
        <w:rPr>
          <w:rFonts w:ascii="GHEA Grapalat" w:hAnsi="GHEA Grapalat" w:cs="Sylfaen"/>
          <w:szCs w:val="24"/>
          <w:lang w:val="hy-AM"/>
        </w:rPr>
        <w:t xml:space="preserve">և գնահատման </w:t>
      </w:r>
      <w:r w:rsidRPr="0036641C">
        <w:rPr>
          <w:rFonts w:ascii="GHEA Grapalat" w:hAnsi="GHEA Grapalat" w:cs="Sylfaen"/>
          <w:szCs w:val="24"/>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E0A566" w14:textId="473F31D8" w:rsidR="004E3618" w:rsidRPr="0036641C" w:rsidRDefault="008769B4" w:rsidP="002A0AD3">
      <w:pPr>
        <w:shd w:val="clear" w:color="auto" w:fill="FFFFFF"/>
        <w:ind w:firstLine="375"/>
        <w:jc w:val="both"/>
        <w:rPr>
          <w:rFonts w:ascii="GHEA Grapalat" w:hAnsi="GHEA Grapalat" w:cs="Sylfaen"/>
          <w:sz w:val="20"/>
          <w:lang w:val="hy-AM"/>
        </w:rPr>
      </w:pPr>
      <w:r w:rsidRPr="0036641C">
        <w:rPr>
          <w:rFonts w:ascii="GHEA Grapalat" w:hAnsi="GHEA Grapalat"/>
          <w:lang w:val="hy-AM"/>
        </w:rPr>
        <w:tab/>
      </w:r>
      <w:r w:rsidR="00A150A9" w:rsidRPr="0036641C">
        <w:rPr>
          <w:rFonts w:ascii="GHEA Grapalat" w:hAnsi="GHEA Grapalat" w:cs="Sylfaen"/>
          <w:sz w:val="20"/>
          <w:lang w:val="hy-AM"/>
        </w:rPr>
        <w:t>8</w:t>
      </w:r>
      <w:r w:rsidR="0036230B" w:rsidRPr="0036641C">
        <w:rPr>
          <w:rFonts w:ascii="GHEA Grapalat" w:hAnsi="GHEA Grapalat" w:cs="Sylfaen"/>
          <w:sz w:val="20"/>
          <w:lang w:val="hy-AM"/>
        </w:rPr>
        <w:t>.</w:t>
      </w:r>
      <w:r w:rsidR="009D03A4" w:rsidRPr="0036641C">
        <w:rPr>
          <w:rFonts w:ascii="GHEA Grapalat" w:hAnsi="GHEA Grapalat" w:cs="Sylfaen"/>
          <w:sz w:val="20"/>
          <w:lang w:val="hy-AM"/>
        </w:rPr>
        <w:t>1</w:t>
      </w:r>
      <w:r w:rsidR="00FE348B" w:rsidRPr="0036641C">
        <w:rPr>
          <w:rFonts w:ascii="GHEA Grapalat" w:hAnsi="GHEA Grapalat" w:cs="Sylfaen"/>
          <w:sz w:val="20"/>
          <w:lang w:val="hy-AM"/>
        </w:rPr>
        <w:t>4</w:t>
      </w:r>
      <w:r w:rsidR="009D03A4" w:rsidRPr="0036641C">
        <w:rPr>
          <w:rFonts w:ascii="GHEA Grapalat" w:hAnsi="GHEA Grapalat" w:cs="Sylfaen"/>
          <w:sz w:val="20"/>
          <w:lang w:val="hy-AM"/>
        </w:rPr>
        <w:t xml:space="preserve"> </w:t>
      </w:r>
      <w:r w:rsidR="00491A74" w:rsidRPr="0036641C">
        <w:rPr>
          <w:rFonts w:ascii="GHEA Grapalat" w:hAnsi="GHEA Grapalat" w:cs="Sylfaen"/>
          <w:sz w:val="20"/>
          <w:lang w:val="hy-AM"/>
        </w:rPr>
        <w:t>Օրենքի 6-րդ հոդվածի 1-ին մասի 6-րդ կետով նախատեսված հիմքերն ի հայտ գալու 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w:t>
      </w:r>
      <w:r w:rsidR="00E90654" w:rsidRPr="0036641C">
        <w:rPr>
          <w:rFonts w:ascii="GHEA Grapalat" w:hAnsi="GHEA Grapalat" w:cs="Sylfaen"/>
          <w:sz w:val="20"/>
          <w:lang w:val="hy-AM"/>
        </w:rPr>
        <w:t xml:space="preserve">: Պատվիրատուի </w:t>
      </w:r>
      <w:r w:rsidR="00E90654" w:rsidRPr="0036641C">
        <w:rPr>
          <w:rFonts w:ascii="GHEA Grapalat" w:hAnsi="GHEA Grapalat" w:cs="Sylfaen"/>
          <w:sz w:val="20"/>
          <w:lang w:val="hy-AM"/>
        </w:rPr>
        <w:lastRenderedPageBreak/>
        <w:t>ղեկավարի պատճառաբանված որոշումը լիազորված մարմինը հրապարակում է տեղեկագրում</w:t>
      </w:r>
      <w:bookmarkStart w:id="8" w:name="_Hlk193180467"/>
      <w:r w:rsidR="00DE52D9" w:rsidRPr="0036641C">
        <w:rPr>
          <w:rFonts w:ascii="GHEA Grapalat" w:hAnsi="GHEA Grapalat" w:cs="Sylfaen"/>
          <w:sz w:val="20"/>
          <w:lang w:val="hy-AM"/>
        </w:rPr>
        <w:t>՝ որոշումը  ստանալու օրվան հաջորդող հինգ աշխատանքային օրվա ընթացքում</w:t>
      </w:r>
      <w:bookmarkEnd w:id="8"/>
      <w:r w:rsidR="00E90654" w:rsidRPr="0036641C">
        <w:rPr>
          <w:rFonts w:ascii="GHEA Grapalat" w:hAnsi="GHEA Grapalat" w:cs="Sylfaen"/>
          <w:sz w:val="20"/>
          <w:lang w:val="hy-AM"/>
        </w:rPr>
        <w:t>:</w:t>
      </w:r>
    </w:p>
    <w:p w14:paraId="3DAC1C47" w14:textId="68F07C62" w:rsidR="002A0AD3" w:rsidRPr="0036641C" w:rsidRDefault="00491A74" w:rsidP="002A0AD3">
      <w:pPr>
        <w:shd w:val="clear" w:color="auto" w:fill="FFFFFF"/>
        <w:ind w:firstLine="375"/>
        <w:jc w:val="both"/>
        <w:rPr>
          <w:rFonts w:ascii="GHEA Grapalat" w:hAnsi="GHEA Grapalat" w:cs="Sylfaen"/>
          <w:sz w:val="20"/>
          <w:lang w:val="hy-AM"/>
        </w:rPr>
      </w:pPr>
      <w:r w:rsidRPr="0036641C">
        <w:rPr>
          <w:rFonts w:ascii="GHEA Grapalat" w:hAnsi="GHEA Grapalat" w:cs="Sylfaen"/>
          <w:sz w:val="20"/>
          <w:lang w:val="hy-AM"/>
        </w:rPr>
        <w:t xml:space="preserve">Ընդ որում </w:t>
      </w:r>
      <w:r w:rsidRPr="0036641C">
        <w:rPr>
          <w:rFonts w:ascii="Calibri" w:hAnsi="Calibri" w:cs="Calibri"/>
          <w:sz w:val="20"/>
          <w:lang w:val="hy-AM"/>
        </w:rPr>
        <w:t> </w:t>
      </w:r>
      <w:r w:rsidRPr="0036641C">
        <w:rPr>
          <w:rFonts w:ascii="GHEA Grapalat" w:hAnsi="GHEA Grapalat" w:cs="Sylfaen"/>
          <w:sz w:val="20"/>
          <w:lang w:val="hy-AM"/>
        </w:rPr>
        <w:t>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w:t>
      </w:r>
      <w:r w:rsidR="002A0AD3" w:rsidRPr="0036641C">
        <w:rPr>
          <w:rFonts w:ascii="GHEA Grapalat" w:hAnsi="GHEA Grapalat" w:cs="Sylfaen"/>
          <w:sz w:val="20"/>
          <w:lang w:val="hy-AM"/>
        </w:rPr>
        <w:t xml:space="preserve"> (ծանուցումը) </w:t>
      </w:r>
      <w:r w:rsidRPr="0036641C">
        <w:rPr>
          <w:rFonts w:ascii="GHEA Grapalat" w:hAnsi="GHEA Grapalat" w:cs="Sylfaen"/>
          <w:sz w:val="20"/>
          <w:lang w:val="hy-AM"/>
        </w:rPr>
        <w:t xml:space="preserve"> հրապարակելու օրվան հաջորդող տասն</w:t>
      </w:r>
      <w:r w:rsidR="002A0AD3" w:rsidRPr="0036641C">
        <w:rPr>
          <w:rFonts w:ascii="GHEA Grapalat" w:hAnsi="GHEA Grapalat" w:cs="Sylfaen"/>
          <w:sz w:val="20"/>
          <w:lang w:val="hy-AM"/>
        </w:rPr>
        <w:t>երորդ</w:t>
      </w:r>
      <w:r w:rsidRPr="0036641C">
        <w:rPr>
          <w:rFonts w:ascii="GHEA Grapalat" w:hAnsi="GHEA Grapalat" w:cs="Sylfaen"/>
          <w:sz w:val="20"/>
          <w:lang w:val="hy-AM"/>
        </w:rPr>
        <w:t xml:space="preserve"> օր</w:t>
      </w:r>
      <w:r w:rsidR="002A0AD3" w:rsidRPr="0036641C">
        <w:rPr>
          <w:rFonts w:ascii="GHEA Grapalat" w:hAnsi="GHEA Grapalat" w:cs="Sylfaen"/>
          <w:sz w:val="20"/>
          <w:lang w:val="hy-AM"/>
        </w:rPr>
        <w:t>ը</w:t>
      </w:r>
      <w:r w:rsidRPr="0036641C">
        <w:rPr>
          <w:rFonts w:ascii="GHEA Grapalat" w:hAnsi="GHEA Grapalat" w:cs="Sylfaen"/>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2A0AD3" w:rsidRPr="0036641C">
        <w:rPr>
          <w:rFonts w:ascii="GHEA Grapalat" w:hAnsi="GHEA Grapalat" w:cs="Sylfaen"/>
          <w:sz w:val="20"/>
          <w:lang w:val="hy-AM"/>
        </w:rPr>
        <w:t xml:space="preserve"> </w:t>
      </w:r>
    </w:p>
    <w:p w14:paraId="75FCB2E2" w14:textId="68A1B2F8" w:rsidR="002A0AD3" w:rsidRPr="0036641C" w:rsidRDefault="006E55B5" w:rsidP="002A0AD3">
      <w:pPr>
        <w:shd w:val="clear" w:color="auto" w:fill="FFFFFF"/>
        <w:ind w:firstLine="375"/>
        <w:jc w:val="both"/>
        <w:rPr>
          <w:rFonts w:ascii="GHEA Grapalat" w:hAnsi="GHEA Grapalat" w:cs="Sylfaen"/>
          <w:sz w:val="20"/>
          <w:lang w:val="hy-AM"/>
        </w:rPr>
      </w:pPr>
      <w:r w:rsidRPr="0036641C">
        <w:rPr>
          <w:rFonts w:ascii="GHEA Grapalat" w:hAnsi="GHEA Grapalat" w:cs="Sylfaen"/>
          <w:sz w:val="20"/>
          <w:lang w:val="hy-AM"/>
        </w:rPr>
        <w:t>Ե</w:t>
      </w:r>
      <w:r w:rsidR="002A0AD3" w:rsidRPr="0036641C">
        <w:rPr>
          <w:rFonts w:ascii="GHEA Grapalat" w:hAnsi="GHEA Grapalat" w:cs="Sylfaen"/>
          <w:sz w:val="20"/>
          <w:lang w:val="hy-AM"/>
        </w:rPr>
        <w:t>թե՝</w:t>
      </w:r>
    </w:p>
    <w:p w14:paraId="7A67890D" w14:textId="77777777" w:rsidR="002A0AD3" w:rsidRPr="0036641C" w:rsidRDefault="002A0AD3" w:rsidP="002A0AD3">
      <w:pPr>
        <w:pStyle w:val="ListParagraph"/>
        <w:numPr>
          <w:ilvl w:val="0"/>
          <w:numId w:val="18"/>
        </w:numPr>
        <w:shd w:val="clear" w:color="auto" w:fill="FFFFFF"/>
        <w:ind w:left="0" w:firstLine="630"/>
        <w:jc w:val="both"/>
        <w:rPr>
          <w:rFonts w:ascii="GHEA Grapalat" w:hAnsi="GHEA Grapalat" w:cs="Sylfaen"/>
          <w:sz w:val="20"/>
          <w:lang w:val="hy-AM"/>
        </w:rPr>
      </w:pPr>
      <w:r w:rsidRPr="0036641C">
        <w:rPr>
          <w:rFonts w:ascii="GHEA Grapalat" w:hAnsi="GHEA Grapalat" w:cs="Sylfaen"/>
          <w:sz w:val="20"/>
          <w:lang w:val="hy-AM"/>
        </w:rPr>
        <w:t>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01A8C9" w14:textId="274898CA" w:rsidR="002A0AD3" w:rsidRPr="0036641C" w:rsidRDefault="002A0AD3" w:rsidP="002A0AD3">
      <w:pPr>
        <w:pStyle w:val="ListParagraph"/>
        <w:numPr>
          <w:ilvl w:val="0"/>
          <w:numId w:val="18"/>
        </w:numPr>
        <w:shd w:val="clear" w:color="auto" w:fill="FFFFFF"/>
        <w:ind w:left="0" w:firstLine="375"/>
        <w:jc w:val="both"/>
        <w:rPr>
          <w:rFonts w:ascii="GHEA Grapalat" w:hAnsi="GHEA Grapalat" w:cs="Sylfaen"/>
          <w:sz w:val="20"/>
          <w:lang w:val="hy-AM"/>
        </w:rPr>
      </w:pPr>
      <w:r w:rsidRPr="0036641C">
        <w:rPr>
          <w:rFonts w:ascii="GHEA Grapalat" w:hAnsi="GHEA Grapalat" w:cs="Sylfaen"/>
          <w:sz w:val="20"/>
          <w:lang w:val="hy-AM"/>
        </w:rPr>
        <w:t>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w:t>
      </w:r>
      <w:r w:rsidR="0067748F" w:rsidRPr="0036641C">
        <w:rPr>
          <w:rFonts w:ascii="GHEA Grapalat" w:hAnsi="GHEA Grapalat" w:cs="Sylfaen"/>
          <w:sz w:val="20"/>
          <w:lang w:val="hy-AM"/>
        </w:rPr>
        <w:t xml:space="preserve"> լիազորված մարմնի կողմից մասնակցին  ցուցակում ներառելու համար սահմանված քառասունօրյա</w:t>
      </w:r>
      <w:r w:rsidR="00431342" w:rsidRPr="0036641C">
        <w:rPr>
          <w:rFonts w:ascii="GHEA Grapalat" w:hAnsi="GHEA Grapalat" w:cs="Sylfaen"/>
          <w:sz w:val="20"/>
          <w:lang w:val="hy-AM"/>
        </w:rPr>
        <w:t xml:space="preserve"> ժամկետը լրանալը</w:t>
      </w:r>
      <w:r w:rsidR="000E5278" w:rsidRPr="0036641C">
        <w:rPr>
          <w:rFonts w:ascii="GHEA Grapalat" w:hAnsi="GHEA Grapalat" w:cs="Sylfaen"/>
          <w:sz w:val="20"/>
          <w:lang w:val="hy-AM"/>
        </w:rPr>
        <w:t xml:space="preserve">,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w:t>
      </w:r>
      <w:r w:rsidR="001D39E3" w:rsidRPr="0036641C">
        <w:rPr>
          <w:rFonts w:ascii="GHEA Grapalat" w:hAnsi="GHEA Grapalat" w:cs="Sylfaen"/>
          <w:sz w:val="20"/>
          <w:lang w:val="hy-AM"/>
        </w:rPr>
        <w:t xml:space="preserve">ոչ ուշ, քան </w:t>
      </w:r>
      <w:r w:rsidR="000E5278" w:rsidRPr="0036641C">
        <w:rPr>
          <w:rFonts w:ascii="GHEA Grapalat" w:hAnsi="GHEA Grapalat" w:cs="Sylfaen"/>
          <w:sz w:val="20"/>
          <w:lang w:val="hy-AM"/>
        </w:rPr>
        <w:t xml:space="preserve">տվյալ դատական գործով եզրափակիչ դատական ակտն ուժի մեջ </w:t>
      </w:r>
      <w:r w:rsidR="00431342" w:rsidRPr="0036641C">
        <w:rPr>
          <w:rFonts w:ascii="GHEA Grapalat" w:hAnsi="GHEA Grapalat" w:cs="Sylfaen"/>
          <w:sz w:val="20"/>
          <w:lang w:val="hy-AM"/>
        </w:rPr>
        <w:t>մտնելը</w:t>
      </w:r>
      <w:r w:rsidR="0067748F" w:rsidRPr="0036641C">
        <w:rPr>
          <w:rFonts w:ascii="GHEA Grapalat" w:hAnsi="GHEA Grapalat" w:cs="Sylfaen"/>
          <w:sz w:val="20"/>
          <w:lang w:val="hy-AM"/>
        </w:rPr>
        <w:t xml:space="preserve"> </w:t>
      </w:r>
      <w:r w:rsidRPr="0036641C">
        <w:rPr>
          <w:rFonts w:ascii="GHEA Grapalat" w:hAnsi="GHEA Grapalat" w:cs="Sylfaen"/>
          <w:sz w:val="20"/>
          <w:lang w:val="hy-AM"/>
        </w:rPr>
        <w:t>, ապա պատվիրատուն դրա մասին գրավոր տեղեկացնում է լիազորված մարմին, որի հիման վրա մասնակիցը չի ներառվում ցուցակում:</w:t>
      </w:r>
    </w:p>
    <w:p w14:paraId="219A8534" w14:textId="77777777" w:rsidR="00323707" w:rsidRPr="0036641C" w:rsidRDefault="00323707" w:rsidP="00323707">
      <w:pPr>
        <w:ind w:firstLine="375"/>
        <w:jc w:val="both"/>
        <w:rPr>
          <w:rFonts w:ascii="GHEA Grapalat" w:hAnsi="GHEA Grapalat" w:cs="Sylfaen"/>
          <w:sz w:val="20"/>
          <w:lang w:val="hy-AM"/>
        </w:rPr>
      </w:pPr>
      <w:r w:rsidRPr="0036641C">
        <w:rPr>
          <w:rFonts w:ascii="GHEA Grapalat" w:hAnsi="GHEA Grapalat" w:cs="Sylfaen"/>
          <w:sz w:val="20"/>
          <w:lang w:val="hy-AM"/>
        </w:rPr>
        <w:t>Ընդ որում.</w:t>
      </w:r>
    </w:p>
    <w:p w14:paraId="3FF4E3BF" w14:textId="77777777" w:rsidR="00323707" w:rsidRPr="0036641C" w:rsidRDefault="00323707" w:rsidP="00323707">
      <w:pPr>
        <w:ind w:firstLine="375"/>
        <w:jc w:val="both"/>
        <w:rPr>
          <w:rFonts w:ascii="GHEA Grapalat" w:hAnsi="GHEA Grapalat" w:cs="Sylfaen"/>
          <w:sz w:val="20"/>
          <w:lang w:val="hy-AM"/>
        </w:rPr>
      </w:pPr>
      <w:r w:rsidRPr="0036641C">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ենթակապալառու,    կամ ընտրված մասնակիցը չի ներկայացնում որակավորման կամ պայմանագրի ապահովում կամ եթե ընթացակարգը կազմակերպված է ՞Գնումների մասին՞ ՀՀ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2B85EF97" w14:textId="77777777" w:rsidR="00323707" w:rsidRPr="0036641C" w:rsidRDefault="00323707" w:rsidP="00323707">
      <w:pPr>
        <w:ind w:firstLine="375"/>
        <w:jc w:val="both"/>
        <w:rPr>
          <w:rFonts w:ascii="GHEA Grapalat" w:hAnsi="GHEA Grapalat" w:cs="Sylfaen"/>
          <w:sz w:val="20"/>
          <w:lang w:val="hy-AM"/>
        </w:rPr>
      </w:pPr>
      <w:r w:rsidRPr="0036641C">
        <w:rPr>
          <w:rFonts w:ascii="GHEA Grapalat" w:hAnsi="GHEA Grapalat" w:cs="Sylfaen"/>
          <w:sz w:val="20"/>
          <w:lang w:val="hy-AM"/>
        </w:rPr>
        <w:t>-սույն հրավերի  1-ին մասի 8.9.1  կետով նախատեսված հանգամանքը չի համարվում գնման գործընթացի շրջանակում ստանձնված պարտավորության խախտում:</w:t>
      </w:r>
    </w:p>
    <w:p w14:paraId="787FE1F5" w14:textId="021645F1" w:rsidR="00B54F63" w:rsidRPr="0036641C" w:rsidRDefault="00B97D91" w:rsidP="00323707">
      <w:pPr>
        <w:ind w:firstLine="375"/>
        <w:jc w:val="both"/>
        <w:rPr>
          <w:rFonts w:ascii="GHEA Grapalat" w:hAnsi="GHEA Grapalat"/>
          <w:sz w:val="20"/>
          <w:szCs w:val="20"/>
          <w:lang w:val="hy-AM"/>
        </w:rPr>
      </w:pPr>
      <w:r w:rsidRPr="0036641C">
        <w:rPr>
          <w:rFonts w:ascii="GHEA Grapalat" w:hAnsi="GHEA Grapalat"/>
          <w:sz w:val="20"/>
          <w:szCs w:val="20"/>
          <w:lang w:val="hy-AM"/>
        </w:rPr>
        <w:t xml:space="preserve">      </w:t>
      </w:r>
      <w:r w:rsidR="00E17B5D" w:rsidRPr="0036641C">
        <w:rPr>
          <w:rFonts w:ascii="GHEA Grapalat" w:hAnsi="GHEA Grapalat"/>
          <w:sz w:val="20"/>
          <w:szCs w:val="20"/>
          <w:lang w:val="hy-AM"/>
        </w:rPr>
        <w:t>8.1</w:t>
      </w:r>
      <w:r w:rsidR="00FE348B" w:rsidRPr="0036641C">
        <w:rPr>
          <w:rFonts w:ascii="GHEA Grapalat" w:hAnsi="GHEA Grapalat"/>
          <w:sz w:val="20"/>
          <w:szCs w:val="20"/>
          <w:lang w:val="hy-AM"/>
        </w:rPr>
        <w:t>5</w:t>
      </w:r>
      <w:r w:rsidR="00E17B5D" w:rsidRPr="0036641C">
        <w:rPr>
          <w:rFonts w:ascii="GHEA Grapalat" w:hAnsi="GHEA Grapalat"/>
          <w:sz w:val="20"/>
          <w:szCs w:val="20"/>
          <w:lang w:val="hy-AM"/>
        </w:rPr>
        <w:t xml:space="preserve"> </w:t>
      </w:r>
      <w:r w:rsidR="003A377C" w:rsidRPr="0036641C">
        <w:rPr>
          <w:rFonts w:ascii="GHEA Grapalat" w:hAnsi="GHEA Grapalat"/>
          <w:sz w:val="20"/>
          <w:szCs w:val="20"/>
          <w:lang w:val="hy-AM"/>
        </w:rPr>
        <w:t>Ե</w:t>
      </w:r>
      <w:r w:rsidR="003D4374" w:rsidRPr="0036641C">
        <w:rPr>
          <w:rFonts w:ascii="GHEA Grapalat" w:hAnsi="GHEA Grapalat"/>
          <w:sz w:val="20"/>
          <w:szCs w:val="20"/>
          <w:lang w:val="hy-AM"/>
        </w:rPr>
        <w:t>թե մասնակից</w:t>
      </w:r>
      <w:r w:rsidR="00955CC1" w:rsidRPr="0036641C">
        <w:rPr>
          <w:rFonts w:ascii="GHEA Grapalat" w:hAnsi="GHEA Grapalat"/>
          <w:sz w:val="20"/>
          <w:szCs w:val="20"/>
          <w:lang w:val="hy-AM"/>
        </w:rPr>
        <w:t>ն</w:t>
      </w:r>
      <w:r w:rsidR="003D4374" w:rsidRPr="0036641C">
        <w:rPr>
          <w:rFonts w:ascii="GHEA Grapalat" w:hAnsi="GHEA Grapalat"/>
          <w:sz w:val="20"/>
          <w:szCs w:val="20"/>
          <w:lang w:val="hy-AM"/>
        </w:rPr>
        <w:t xml:space="preserve"> </w:t>
      </w:r>
      <w:r w:rsidR="00955CC1" w:rsidRPr="0036641C">
        <w:rPr>
          <w:rFonts w:ascii="GHEA Grapalat" w:hAnsi="GHEA Grapalat"/>
          <w:sz w:val="20"/>
          <w:szCs w:val="20"/>
          <w:lang w:val="hy-AM"/>
        </w:rPr>
        <w:t>Օ</w:t>
      </w:r>
      <w:r w:rsidR="003D4374" w:rsidRPr="0036641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6641C">
        <w:rPr>
          <w:rFonts w:ascii="GHEA Grapalat" w:hAnsi="GHEA Grapalat" w:cs="Sylfaen"/>
          <w:sz w:val="20"/>
          <w:szCs w:val="20"/>
          <w:lang w:val="hy-AM"/>
        </w:rPr>
        <w:t>:</w:t>
      </w:r>
    </w:p>
    <w:p w14:paraId="5D0C7EC5" w14:textId="31BC689C" w:rsidR="007A5810" w:rsidRPr="0036641C" w:rsidRDefault="004306D6" w:rsidP="00955CC1">
      <w:pPr>
        <w:pStyle w:val="norm"/>
        <w:spacing w:line="240" w:lineRule="auto"/>
        <w:ind w:firstLine="706"/>
        <w:rPr>
          <w:rFonts w:ascii="GHEA Grapalat" w:hAnsi="GHEA Grapalat" w:cs="Sylfaen"/>
          <w:sz w:val="20"/>
          <w:szCs w:val="24"/>
          <w:lang w:val="hy-AM" w:eastAsia="en-US"/>
        </w:rPr>
      </w:pPr>
      <w:r w:rsidRPr="0036641C">
        <w:rPr>
          <w:rFonts w:ascii="GHEA Grapalat" w:hAnsi="GHEA Grapalat" w:cs="Sylfaen"/>
          <w:sz w:val="20"/>
          <w:szCs w:val="24"/>
          <w:lang w:val="hy-AM" w:eastAsia="en-US"/>
        </w:rPr>
        <w:t>8</w:t>
      </w:r>
      <w:r w:rsidR="00EF2159" w:rsidRPr="0036641C">
        <w:rPr>
          <w:rFonts w:ascii="GHEA Grapalat" w:hAnsi="GHEA Grapalat" w:cs="Sylfaen"/>
          <w:sz w:val="20"/>
          <w:szCs w:val="24"/>
          <w:lang w:val="hy-AM" w:eastAsia="en-US"/>
        </w:rPr>
        <w:t>.</w:t>
      </w:r>
      <w:r w:rsidRPr="0036641C">
        <w:rPr>
          <w:rFonts w:ascii="GHEA Grapalat" w:hAnsi="GHEA Grapalat" w:cs="Sylfaen"/>
          <w:sz w:val="20"/>
          <w:szCs w:val="24"/>
          <w:lang w:val="hy-AM" w:eastAsia="en-US"/>
        </w:rPr>
        <w:t>1</w:t>
      </w:r>
      <w:r w:rsidR="00FE348B" w:rsidRPr="0036641C">
        <w:rPr>
          <w:rFonts w:ascii="GHEA Grapalat" w:hAnsi="GHEA Grapalat" w:cs="Sylfaen"/>
          <w:sz w:val="20"/>
          <w:szCs w:val="24"/>
          <w:lang w:val="hy-AM" w:eastAsia="en-US"/>
        </w:rPr>
        <w:t>6</w:t>
      </w:r>
      <w:r w:rsidRPr="0036641C">
        <w:rPr>
          <w:rFonts w:ascii="GHEA Grapalat" w:hAnsi="GHEA Grapalat" w:cs="Sylfaen"/>
          <w:sz w:val="20"/>
          <w:szCs w:val="24"/>
          <w:lang w:val="hy-AM" w:eastAsia="en-US"/>
        </w:rPr>
        <w:t xml:space="preserve"> </w:t>
      </w:r>
      <w:r w:rsidR="007A5810" w:rsidRPr="0036641C">
        <w:rPr>
          <w:rFonts w:ascii="GHEA Grapalat" w:hAnsi="GHEA Grapalat" w:cs="Sylfaen"/>
          <w:sz w:val="20"/>
          <w:szCs w:val="24"/>
          <w:lang w:val="hy-AM" w:eastAsia="en-US"/>
        </w:rPr>
        <w:t xml:space="preserve">Սույն </w:t>
      </w:r>
      <w:r w:rsidRPr="0036641C">
        <w:rPr>
          <w:rFonts w:ascii="GHEA Grapalat" w:hAnsi="GHEA Grapalat" w:cs="Sylfaen"/>
          <w:sz w:val="20"/>
          <w:szCs w:val="24"/>
          <w:lang w:val="hy-AM" w:eastAsia="en-US"/>
        </w:rPr>
        <w:t xml:space="preserve">հրավերի 1-ին մասի </w:t>
      </w:r>
      <w:r w:rsidR="00441D04" w:rsidRPr="0036641C">
        <w:rPr>
          <w:rFonts w:ascii="GHEA Grapalat" w:hAnsi="GHEA Grapalat" w:cs="Sylfaen"/>
          <w:sz w:val="20"/>
          <w:szCs w:val="24"/>
          <w:lang w:val="hy-AM" w:eastAsia="en-US"/>
        </w:rPr>
        <w:t xml:space="preserve">8.9 </w:t>
      </w:r>
      <w:r w:rsidRPr="0036641C">
        <w:rPr>
          <w:rFonts w:ascii="GHEA Grapalat" w:hAnsi="GHEA Grapalat" w:cs="Sylfaen"/>
          <w:sz w:val="20"/>
          <w:szCs w:val="24"/>
          <w:lang w:val="hy-AM" w:eastAsia="en-US"/>
        </w:rPr>
        <w:t xml:space="preserve">կետում նշված </w:t>
      </w:r>
      <w:r w:rsidR="007A5810" w:rsidRPr="0036641C">
        <w:rPr>
          <w:rFonts w:ascii="GHEA Grapalat" w:hAnsi="GHEA Grapalat" w:cs="Sylfaen"/>
          <w:sz w:val="20"/>
          <w:szCs w:val="24"/>
          <w:lang w:val="hy-AM" w:eastAsia="en-US"/>
        </w:rPr>
        <w:t>փաստաթղթերը</w:t>
      </w:r>
      <w:r w:rsidR="00D371A7" w:rsidRPr="0036641C">
        <w:rPr>
          <w:rFonts w:ascii="GHEA Grapalat" w:hAnsi="GHEA Grapalat" w:cs="Sylfaen"/>
          <w:sz w:val="20"/>
          <w:szCs w:val="24"/>
          <w:lang w:val="hy-AM" w:eastAsia="en-US"/>
        </w:rPr>
        <w:t xml:space="preserve"> </w:t>
      </w:r>
      <w:r w:rsidR="00EF2159" w:rsidRPr="0036641C">
        <w:rPr>
          <w:rFonts w:ascii="GHEA Grapalat" w:hAnsi="GHEA Grapalat" w:cs="Sylfaen"/>
          <w:sz w:val="20"/>
          <w:szCs w:val="24"/>
          <w:lang w:val="hy-AM" w:eastAsia="en-US"/>
        </w:rPr>
        <w:t xml:space="preserve">մասնակիցը </w:t>
      </w:r>
      <w:r w:rsidR="00D371A7" w:rsidRPr="0036641C">
        <w:rPr>
          <w:rFonts w:ascii="GHEA Grapalat" w:hAnsi="GHEA Grapalat" w:cs="Sylfaen"/>
          <w:sz w:val="20"/>
          <w:szCs w:val="24"/>
          <w:lang w:val="hy-AM" w:eastAsia="en-US"/>
        </w:rPr>
        <w:t>սահմանված ժամկետում</w:t>
      </w:r>
      <w:r w:rsidR="007A5810" w:rsidRPr="0036641C">
        <w:rPr>
          <w:rFonts w:ascii="GHEA Grapalat" w:hAnsi="GHEA Grapalat" w:cs="Sylfaen"/>
          <w:sz w:val="20"/>
          <w:szCs w:val="24"/>
          <w:lang w:val="hy-AM" w:eastAsia="en-US"/>
        </w:rPr>
        <w:t xml:space="preserve"> հանձնա</w:t>
      </w:r>
      <w:r w:rsidR="007A5810" w:rsidRPr="0036641C">
        <w:rPr>
          <w:rFonts w:ascii="GHEA Grapalat" w:hAnsi="GHEA Grapalat" w:cs="Sylfaen"/>
          <w:sz w:val="20"/>
          <w:szCs w:val="24"/>
          <w:lang w:val="hy-AM" w:eastAsia="en-US"/>
        </w:rPr>
        <w:softHyphen/>
        <w:t>ժողովի քարտուղարին ներկայաց</w:t>
      </w:r>
      <w:r w:rsidR="00EF2159" w:rsidRPr="0036641C">
        <w:rPr>
          <w:rFonts w:ascii="GHEA Grapalat" w:hAnsi="GHEA Grapalat" w:cs="Sylfaen"/>
          <w:sz w:val="20"/>
          <w:szCs w:val="24"/>
          <w:lang w:val="hy-AM" w:eastAsia="en-US"/>
        </w:rPr>
        <w:t>ն</w:t>
      </w:r>
      <w:r w:rsidR="007A5810" w:rsidRPr="0036641C">
        <w:rPr>
          <w:rFonts w:ascii="GHEA Grapalat" w:hAnsi="GHEA Grapalat" w:cs="Sylfaen"/>
          <w:sz w:val="20"/>
          <w:szCs w:val="24"/>
          <w:lang w:val="hy-AM" w:eastAsia="en-US"/>
        </w:rPr>
        <w:t xml:space="preserve">ում </w:t>
      </w:r>
      <w:r w:rsidR="00EF2159" w:rsidRPr="0036641C">
        <w:rPr>
          <w:rFonts w:ascii="GHEA Grapalat" w:hAnsi="GHEA Grapalat" w:cs="Sylfaen"/>
          <w:sz w:val="20"/>
          <w:szCs w:val="24"/>
          <w:lang w:val="hy-AM" w:eastAsia="en-US"/>
        </w:rPr>
        <w:t>է</w:t>
      </w:r>
      <w:r w:rsidR="007A5810" w:rsidRPr="0036641C">
        <w:rPr>
          <w:rFonts w:ascii="GHEA Grapalat" w:hAnsi="GHEA Grapalat" w:cs="Sylfaen"/>
          <w:sz w:val="20"/>
          <w:szCs w:val="24"/>
          <w:lang w:val="hy-AM" w:eastAsia="en-US"/>
        </w:rPr>
        <w:t xml:space="preserve"> </w:t>
      </w:r>
      <w:r w:rsidR="00FE20B2" w:rsidRPr="0036641C">
        <w:rPr>
          <w:rFonts w:ascii="GHEA Grapalat" w:hAnsi="GHEA Grapalat" w:cs="Sylfaen"/>
          <w:sz w:val="20"/>
          <w:szCs w:val="24"/>
          <w:lang w:val="hy-AM" w:eastAsia="en-US"/>
        </w:rPr>
        <w:t xml:space="preserve">վերջինիս՝ </w:t>
      </w:r>
      <w:r w:rsidRPr="0036641C">
        <w:rPr>
          <w:rFonts w:ascii="GHEA Grapalat" w:hAnsi="GHEA Grapalat" w:cs="Sylfaen"/>
          <w:sz w:val="20"/>
          <w:szCs w:val="24"/>
          <w:lang w:val="hy-AM" w:eastAsia="en-US"/>
        </w:rPr>
        <w:t>սույն հրավերով նախատեսված էլեկտրոնային փոստին</w:t>
      </w:r>
      <w:r w:rsidR="00FE20B2" w:rsidRPr="0036641C">
        <w:rPr>
          <w:rFonts w:ascii="GHEA Grapalat" w:hAnsi="GHEA Grapalat" w:cs="Sylfaen"/>
          <w:sz w:val="20"/>
          <w:szCs w:val="24"/>
          <w:lang w:val="hy-AM" w:eastAsia="en-US"/>
        </w:rPr>
        <w:t xml:space="preserve"> ուղարկելու միջոցով</w:t>
      </w:r>
      <w:r w:rsidRPr="0036641C">
        <w:rPr>
          <w:rFonts w:ascii="GHEA Grapalat" w:hAnsi="GHEA Grapalat" w:cs="Sylfaen"/>
          <w:sz w:val="20"/>
          <w:szCs w:val="24"/>
          <w:lang w:val="hy-AM" w:eastAsia="en-US"/>
        </w:rPr>
        <w:t xml:space="preserve">: </w:t>
      </w:r>
      <w:r w:rsidR="007A5810" w:rsidRPr="0036641C">
        <w:rPr>
          <w:rFonts w:ascii="GHEA Grapalat" w:hAnsi="GHEA Grapalat" w:cs="Sylfaen"/>
          <w:sz w:val="20"/>
          <w:szCs w:val="24"/>
          <w:lang w:val="hy-AM" w:eastAsia="en-US"/>
        </w:rPr>
        <w:t xml:space="preserve">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436834B1" w14:textId="77777777" w:rsidR="002B121D" w:rsidRPr="0036641C" w:rsidRDefault="00A150A9"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8</w:t>
      </w:r>
      <w:r w:rsidR="002B121D" w:rsidRPr="0036641C">
        <w:rPr>
          <w:rFonts w:ascii="GHEA Grapalat" w:hAnsi="GHEA Grapalat" w:cs="Sylfaen"/>
          <w:szCs w:val="24"/>
          <w:lang w:val="hy-AM"/>
        </w:rPr>
        <w:t>.</w:t>
      </w:r>
      <w:r w:rsidR="00161FE4" w:rsidRPr="0036641C">
        <w:rPr>
          <w:rFonts w:ascii="GHEA Grapalat" w:hAnsi="GHEA Grapalat" w:cs="Sylfaen"/>
          <w:szCs w:val="24"/>
          <w:lang w:val="hy-AM"/>
        </w:rPr>
        <w:t>1</w:t>
      </w:r>
      <w:r w:rsidR="00FE348B" w:rsidRPr="0036641C">
        <w:rPr>
          <w:rFonts w:ascii="GHEA Grapalat" w:hAnsi="GHEA Grapalat" w:cs="Sylfaen"/>
          <w:szCs w:val="24"/>
          <w:lang w:val="hy-AM"/>
        </w:rPr>
        <w:t>7</w:t>
      </w:r>
      <w:r w:rsidR="003F288F" w:rsidRPr="0036641C">
        <w:rPr>
          <w:rFonts w:ascii="GHEA Grapalat" w:hAnsi="GHEA Grapalat" w:cs="Sylfaen"/>
          <w:szCs w:val="24"/>
          <w:lang w:val="hy-AM"/>
        </w:rPr>
        <w:t xml:space="preserve"> </w:t>
      </w:r>
      <w:r w:rsidR="002B121D" w:rsidRPr="0036641C">
        <w:rPr>
          <w:rFonts w:ascii="GHEA Grapalat" w:hAnsi="GHEA Grapalat" w:cs="Sylfaen"/>
          <w:szCs w:val="24"/>
          <w:lang w:val="hy-AM"/>
        </w:rPr>
        <w:t xml:space="preserve">Մասնակիցները և նրանց ներկայացուցիչները կարող են ներկա </w:t>
      </w:r>
      <w:r w:rsidR="006D4E1D" w:rsidRPr="0036641C">
        <w:rPr>
          <w:rFonts w:ascii="GHEA Grapalat" w:hAnsi="GHEA Grapalat" w:cs="Sylfaen"/>
          <w:szCs w:val="24"/>
          <w:lang w:val="hy-AM"/>
        </w:rPr>
        <w:t xml:space="preserve">լինել  </w:t>
      </w:r>
      <w:r w:rsidR="002B121D" w:rsidRPr="0036641C">
        <w:rPr>
          <w:rFonts w:ascii="GHEA Grapalat" w:hAnsi="GHEA Grapalat" w:cs="Sylfaen"/>
          <w:szCs w:val="24"/>
          <w:lang w:val="hy-AM"/>
        </w:rPr>
        <w:t xml:space="preserve">հանձնաժողովի նիստերին։ </w:t>
      </w:r>
      <w:r w:rsidR="006D4E1D" w:rsidRPr="0036641C">
        <w:rPr>
          <w:rFonts w:ascii="GHEA Grapalat" w:hAnsi="GHEA Grapalat" w:cs="Sylfaen"/>
          <w:szCs w:val="24"/>
          <w:lang w:val="hy-AM"/>
        </w:rPr>
        <w:t xml:space="preserve">Մասնակիցները կամ նրանց ներկայացուցիչները </w:t>
      </w:r>
      <w:r w:rsidR="002B121D" w:rsidRPr="0036641C">
        <w:rPr>
          <w:rFonts w:ascii="GHEA Grapalat" w:hAnsi="GHEA Grapalat" w:cs="Sylfaen"/>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0FBA3E13" w14:textId="77777777" w:rsidR="009B0DA1" w:rsidRPr="0036641C" w:rsidRDefault="00A150A9" w:rsidP="00EF3662">
      <w:pPr>
        <w:ind w:firstLine="567"/>
        <w:jc w:val="both"/>
        <w:rPr>
          <w:rFonts w:ascii="GHEA Grapalat" w:hAnsi="GHEA Grapalat" w:cs="Sylfaen"/>
          <w:sz w:val="20"/>
          <w:lang w:val="hy-AM"/>
        </w:rPr>
      </w:pPr>
      <w:r w:rsidRPr="0036641C">
        <w:rPr>
          <w:rFonts w:ascii="GHEA Grapalat" w:hAnsi="GHEA Grapalat" w:cs="Sylfaen"/>
          <w:sz w:val="20"/>
          <w:lang w:val="hy-AM"/>
        </w:rPr>
        <w:t>8</w:t>
      </w:r>
      <w:r w:rsidR="009B0DA1" w:rsidRPr="0036641C">
        <w:rPr>
          <w:rFonts w:ascii="GHEA Grapalat" w:hAnsi="GHEA Grapalat" w:cs="Sylfaen"/>
          <w:sz w:val="20"/>
          <w:lang w:val="hy-AM"/>
        </w:rPr>
        <w:t>.</w:t>
      </w:r>
      <w:r w:rsidR="00161FE4" w:rsidRPr="0036641C">
        <w:rPr>
          <w:rFonts w:ascii="GHEA Grapalat" w:hAnsi="GHEA Grapalat" w:cs="Sylfaen"/>
          <w:sz w:val="20"/>
          <w:lang w:val="hy-AM"/>
        </w:rPr>
        <w:t>1</w:t>
      </w:r>
      <w:r w:rsidR="00FE348B" w:rsidRPr="0036641C">
        <w:rPr>
          <w:rFonts w:ascii="GHEA Grapalat" w:hAnsi="GHEA Grapalat" w:cs="Sylfaen"/>
          <w:sz w:val="20"/>
          <w:lang w:val="hy-AM"/>
        </w:rPr>
        <w:t>8</w:t>
      </w:r>
      <w:r w:rsidR="003F288F" w:rsidRPr="0036641C">
        <w:rPr>
          <w:rFonts w:ascii="GHEA Grapalat" w:hAnsi="GHEA Grapalat" w:cs="Sylfaen"/>
          <w:sz w:val="20"/>
          <w:lang w:val="hy-AM"/>
        </w:rPr>
        <w:t xml:space="preserve"> </w:t>
      </w:r>
      <w:r w:rsidR="00143E8C" w:rsidRPr="0036641C">
        <w:rPr>
          <w:rFonts w:ascii="GHEA Grapalat" w:hAnsi="GHEA Grapalat" w:cs="Sylfaen"/>
          <w:sz w:val="20"/>
          <w:lang w:val="hy-AM"/>
        </w:rPr>
        <w:t>Հանձնաժողովի և (կամ) պատվիրատուի կողմից էլեկտրոնային ծանուցումներն ուղարկվում են համակարգի միջոցով, իսկ մասնակցի կողմից` իր հայտում նշված էլեկտրոնային փոստից սույն հրավերում նշված` հանձնաժողովի քարտ</w:t>
      </w:r>
      <w:r w:rsidR="00C806B2" w:rsidRPr="0036641C">
        <w:rPr>
          <w:rFonts w:ascii="GHEA Grapalat" w:hAnsi="GHEA Grapalat" w:cs="Sylfaen"/>
          <w:sz w:val="20"/>
          <w:lang w:val="hy-AM"/>
        </w:rPr>
        <w:t>ո</w:t>
      </w:r>
      <w:r w:rsidR="00143E8C" w:rsidRPr="0036641C">
        <w:rPr>
          <w:rFonts w:ascii="GHEA Grapalat" w:hAnsi="GHEA Grapalat" w:cs="Sylfaen"/>
          <w:sz w:val="20"/>
          <w:lang w:val="hy-AM"/>
        </w:rPr>
        <w:t xml:space="preserve">ւղարի էլեկտրոնային փոստին </w:t>
      </w:r>
      <w:r w:rsidR="009B0DA1" w:rsidRPr="0036641C">
        <w:rPr>
          <w:rFonts w:ascii="GHEA Grapalat" w:hAnsi="GHEA Grapalat"/>
          <w:sz w:val="20"/>
          <w:szCs w:val="20"/>
          <w:lang w:val="hy-AM" w:eastAsia="x-none"/>
        </w:rPr>
        <w:t>ուղարկվելու միջոցով:</w:t>
      </w:r>
      <w:r w:rsidR="009B0DA1" w:rsidRPr="0036641C">
        <w:rPr>
          <w:rFonts w:ascii="GHEA Grapalat" w:hAnsi="GHEA Grapalat" w:cs="Sylfaen"/>
          <w:sz w:val="20"/>
          <w:lang w:val="hy-AM"/>
        </w:rPr>
        <w:t xml:space="preserve"> </w:t>
      </w:r>
    </w:p>
    <w:p w14:paraId="76EC1539" w14:textId="77777777" w:rsidR="00265D18" w:rsidRPr="0036641C" w:rsidRDefault="00265D18" w:rsidP="00EF3662">
      <w:pPr>
        <w:ind w:firstLine="567"/>
        <w:jc w:val="both"/>
        <w:rPr>
          <w:rFonts w:ascii="GHEA Grapalat" w:hAnsi="GHEA Grapalat"/>
          <w:sz w:val="20"/>
          <w:szCs w:val="20"/>
          <w:lang w:val="hy-AM" w:eastAsia="x-none"/>
        </w:rPr>
      </w:pPr>
      <w:r w:rsidRPr="0036641C">
        <w:rPr>
          <w:rFonts w:ascii="GHEA Grapalat" w:hAnsi="GHEA Grapalat"/>
          <w:sz w:val="20"/>
          <w:szCs w:val="20"/>
          <w:lang w:val="hy-AM" w:eastAsia="x-none"/>
        </w:rPr>
        <w:t xml:space="preserve">Տեղեկությունների (փաստաթղթերի) էլեկտրոնային եղանակով փոխանակման դեպքում </w:t>
      </w:r>
      <w:r w:rsidR="00143E8C" w:rsidRPr="0036641C">
        <w:rPr>
          <w:rFonts w:ascii="GHEA Grapalat" w:hAnsi="GHEA Grapalat"/>
          <w:sz w:val="20"/>
          <w:szCs w:val="20"/>
          <w:lang w:val="hy-AM" w:eastAsia="x-none"/>
        </w:rPr>
        <w:t xml:space="preserve">մասնակիցը </w:t>
      </w:r>
      <w:r w:rsidRPr="0036641C">
        <w:rPr>
          <w:rFonts w:ascii="GHEA Grapalat" w:hAnsi="GHEA Grapalat"/>
          <w:sz w:val="20"/>
          <w:szCs w:val="20"/>
          <w:lang w:val="hy-AM" w:eastAsia="x-none"/>
        </w:rPr>
        <w:t xml:space="preserve">տեղեկությունները (փաստաթղթերը) հաստատում է էլեկտրոնային թվային ստորագրությամբ,  </w:t>
      </w:r>
      <w:r w:rsidR="00F74984" w:rsidRPr="0036641C">
        <w:rPr>
          <w:rFonts w:ascii="GHEA Grapalat" w:hAnsi="GHEA Grapalat"/>
          <w:sz w:val="20"/>
          <w:szCs w:val="20"/>
          <w:lang w:val="hy-AM" w:eastAsia="x-none"/>
        </w:rPr>
        <w:t xml:space="preserve">որի </w:t>
      </w:r>
      <w:r w:rsidRPr="0036641C">
        <w:rPr>
          <w:rFonts w:ascii="GHEA Grapalat" w:hAnsi="GHEA Grapalat"/>
          <w:sz w:val="20"/>
          <w:szCs w:val="20"/>
          <w:lang w:val="hy-AM" w:eastAsia="x-none"/>
        </w:rPr>
        <w:t>հավաստագիրը</w:t>
      </w:r>
      <w:r w:rsidR="00F74984" w:rsidRPr="0036641C">
        <w:rPr>
          <w:rFonts w:ascii="GHEA Grapalat" w:hAnsi="GHEA Grapalat"/>
          <w:sz w:val="20"/>
          <w:szCs w:val="20"/>
          <w:lang w:val="hy-AM" w:eastAsia="x-none"/>
        </w:rPr>
        <w:t>ը պետք է</w:t>
      </w:r>
      <w:r w:rsidRPr="0036641C">
        <w:rPr>
          <w:rFonts w:ascii="GHEA Grapalat" w:hAnsi="GHEA Grapalat"/>
          <w:sz w:val="20"/>
          <w:szCs w:val="20"/>
          <w:lang w:val="hy-AM" w:eastAsia="x-none"/>
        </w:rPr>
        <w:t xml:space="preserve"> զետեղված</w:t>
      </w:r>
      <w:r w:rsidR="00F74984" w:rsidRPr="0036641C">
        <w:rPr>
          <w:rFonts w:ascii="GHEA Grapalat" w:hAnsi="GHEA Grapalat"/>
          <w:sz w:val="20"/>
          <w:szCs w:val="20"/>
          <w:lang w:val="hy-AM" w:eastAsia="x-none"/>
        </w:rPr>
        <w:t xml:space="preserve"> լինի</w:t>
      </w:r>
      <w:r w:rsidRPr="0036641C">
        <w:rPr>
          <w:rFonts w:ascii="GHEA Grapalat" w:hAnsi="GHEA Grapalat"/>
          <w:sz w:val="20"/>
          <w:szCs w:val="20"/>
          <w:lang w:val="hy-AM"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w:t>
      </w:r>
      <w:r w:rsidRPr="0036641C">
        <w:rPr>
          <w:rFonts w:ascii="GHEA Grapalat" w:hAnsi="GHEA Grapalat"/>
          <w:sz w:val="20"/>
          <w:szCs w:val="20"/>
          <w:lang w:val="hy-AM" w:eastAsia="x-none"/>
        </w:rPr>
        <w:lastRenderedPageBreak/>
        <w:t>(փաստաթղթերը) ուղարկում է հաստատված բնօրինակ փաստաթղթից արտատպված (սկանավորված) տարբերակով:</w:t>
      </w:r>
    </w:p>
    <w:p w14:paraId="59F71FFF" w14:textId="77777777" w:rsidR="00096865" w:rsidRPr="0036641C" w:rsidRDefault="00E02F60"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Հայաստանի Հանրապետության ռեզիդենտ հանդիսացող մասնա</w:t>
      </w:r>
      <w:r w:rsidRPr="0036641C">
        <w:rPr>
          <w:rFonts w:ascii="GHEA Grapalat" w:hAnsi="GHEA Grapalat" w:cs="Sylfaen"/>
          <w:szCs w:val="24"/>
          <w:lang w:val="hy-AM"/>
        </w:rPr>
        <w:softHyphen/>
        <w:t>կիցներ</w:t>
      </w:r>
      <w:r w:rsidR="00265D18" w:rsidRPr="0036641C">
        <w:rPr>
          <w:rFonts w:ascii="GHEA Grapalat" w:hAnsi="GHEA Grapalat" w:cs="Sylfaen"/>
          <w:szCs w:val="24"/>
          <w:lang w:val="hy-AM"/>
        </w:rPr>
        <w:t xml:space="preserve">ը հայտում ներառվող` իրենց կողմից հաստատվող </w:t>
      </w:r>
      <w:r w:rsidRPr="0036641C">
        <w:rPr>
          <w:rFonts w:ascii="GHEA Grapalat" w:hAnsi="GHEA Grapalat" w:cs="Sylfaen"/>
          <w:szCs w:val="24"/>
          <w:lang w:val="hy-AM"/>
        </w:rPr>
        <w:t xml:space="preserve"> փաստա</w:t>
      </w:r>
      <w:r w:rsidRPr="0036641C">
        <w:rPr>
          <w:rFonts w:ascii="GHEA Grapalat" w:hAnsi="GHEA Grapalat" w:cs="Sylfaen"/>
          <w:szCs w:val="24"/>
          <w:lang w:val="hy-AM"/>
        </w:rPr>
        <w:softHyphen/>
        <w:t>թղթերը հաստատում են էլեկտրոնային թվային ստորագրությամբ, իսկ Հայաստանի Հանրա</w:t>
      </w:r>
      <w:r w:rsidRPr="0036641C">
        <w:rPr>
          <w:rFonts w:ascii="GHEA Grapalat" w:hAnsi="GHEA Grapalat" w:cs="Sylfaen"/>
          <w:szCs w:val="24"/>
          <w:lang w:val="hy-AM"/>
        </w:rPr>
        <w:softHyphen/>
        <w:t>պետության ռեզիդենտ չհանդիսացող մասնակիցներ</w:t>
      </w:r>
      <w:r w:rsidR="00265D18" w:rsidRPr="0036641C">
        <w:rPr>
          <w:rFonts w:ascii="GHEA Grapalat" w:hAnsi="GHEA Grapalat" w:cs="Sylfaen"/>
          <w:szCs w:val="24"/>
          <w:lang w:val="hy-AM"/>
        </w:rPr>
        <w:t xml:space="preserve">ը` այդ </w:t>
      </w:r>
      <w:r w:rsidRPr="0036641C">
        <w:rPr>
          <w:rFonts w:ascii="GHEA Grapalat" w:hAnsi="GHEA Grapalat" w:cs="Sylfaen"/>
          <w:szCs w:val="24"/>
          <w:lang w:val="hy-AM"/>
        </w:rPr>
        <w:t>փաստաթղթերը ներկայացնում են հաստատված բնօրինակ փաստաթղթից արտատպված (սկանավորված) տարբերակով:</w:t>
      </w:r>
    </w:p>
    <w:p w14:paraId="78934FE0" w14:textId="77777777" w:rsidR="003E7941" w:rsidRPr="0036641C" w:rsidRDefault="003E7941" w:rsidP="003E7941">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 xml:space="preserve">Հայտում ներառվող՝ էլեկտրոնային թվային ստորագրությամբ հաստատվող փաստաթղթերը չեն կնքվում: </w:t>
      </w:r>
    </w:p>
    <w:p w14:paraId="42F44F10" w14:textId="77777777" w:rsidR="00583092" w:rsidRPr="0036641C" w:rsidRDefault="00A150A9" w:rsidP="00EF3662">
      <w:pPr>
        <w:ind w:firstLine="567"/>
        <w:jc w:val="both"/>
        <w:rPr>
          <w:rFonts w:ascii="GHEA Grapalat" w:hAnsi="GHEA Grapalat"/>
          <w:sz w:val="20"/>
          <w:szCs w:val="20"/>
          <w:lang w:val="hy-AM" w:eastAsia="x-none"/>
        </w:rPr>
      </w:pPr>
      <w:r w:rsidRPr="0036641C">
        <w:rPr>
          <w:rFonts w:ascii="GHEA Grapalat" w:hAnsi="GHEA Grapalat"/>
          <w:sz w:val="20"/>
          <w:szCs w:val="20"/>
          <w:lang w:val="hy-AM" w:eastAsia="x-none"/>
        </w:rPr>
        <w:t>8</w:t>
      </w:r>
      <w:r w:rsidR="009E35C5" w:rsidRPr="0036641C">
        <w:rPr>
          <w:rFonts w:ascii="GHEA Grapalat" w:hAnsi="GHEA Grapalat"/>
          <w:sz w:val="20"/>
          <w:szCs w:val="20"/>
          <w:lang w:val="hy-AM" w:eastAsia="x-none"/>
        </w:rPr>
        <w:t>.</w:t>
      </w:r>
      <w:r w:rsidR="004134BB" w:rsidRPr="0036641C">
        <w:rPr>
          <w:rFonts w:ascii="GHEA Grapalat" w:hAnsi="GHEA Grapalat"/>
          <w:sz w:val="20"/>
          <w:szCs w:val="20"/>
          <w:lang w:val="hy-AM" w:eastAsia="x-none"/>
        </w:rPr>
        <w:t>2</w:t>
      </w:r>
      <w:r w:rsidR="00FE348B" w:rsidRPr="0036641C">
        <w:rPr>
          <w:rFonts w:ascii="GHEA Grapalat" w:hAnsi="GHEA Grapalat"/>
          <w:sz w:val="20"/>
          <w:szCs w:val="20"/>
          <w:lang w:val="hy-AM" w:eastAsia="x-none"/>
        </w:rPr>
        <w:t>0</w:t>
      </w:r>
      <w:r w:rsidR="003F288F" w:rsidRPr="0036641C">
        <w:rPr>
          <w:rFonts w:ascii="GHEA Grapalat" w:hAnsi="GHEA Grapalat"/>
          <w:sz w:val="20"/>
          <w:szCs w:val="20"/>
          <w:lang w:val="hy-AM" w:eastAsia="x-none"/>
        </w:rPr>
        <w:t xml:space="preserve"> </w:t>
      </w:r>
      <w:r w:rsidR="00583092" w:rsidRPr="0036641C">
        <w:rPr>
          <w:rFonts w:ascii="GHEA Grapalat" w:hAnsi="GHEA Grapalat"/>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6641C">
        <w:rPr>
          <w:rFonts w:ascii="GHEA Grapalat" w:hAnsi="GHEA Grapalat"/>
          <w:sz w:val="20"/>
          <w:szCs w:val="20"/>
          <w:lang w:val="hy-AM" w:eastAsia="x-none"/>
        </w:rPr>
        <w:t xml:space="preserve">ի որոշմամբ </w:t>
      </w:r>
      <w:r w:rsidR="00583092" w:rsidRPr="0036641C">
        <w:rPr>
          <w:rFonts w:ascii="GHEA Grapalat" w:hAnsi="GHEA Grapalat"/>
          <w:sz w:val="20"/>
          <w:szCs w:val="20"/>
          <w:lang w:val="hy-AM" w:eastAsia="x-none"/>
        </w:rPr>
        <w:t>ընտրված մասնակ</w:t>
      </w:r>
      <w:r w:rsidR="002E0966" w:rsidRPr="0036641C">
        <w:rPr>
          <w:rFonts w:ascii="GHEA Grapalat" w:hAnsi="GHEA Grapalat"/>
          <w:sz w:val="20"/>
          <w:szCs w:val="20"/>
          <w:lang w:val="hy-AM" w:eastAsia="x-none"/>
        </w:rPr>
        <w:t xml:space="preserve">ից է ճանաչվում հաջորդող տեղ զբաղեցրած մասնակիցը՝ </w:t>
      </w:r>
      <w:r w:rsidR="00583092" w:rsidRPr="0036641C">
        <w:rPr>
          <w:rFonts w:ascii="GHEA Grapalat" w:hAnsi="GHEA Grapalat"/>
          <w:sz w:val="20"/>
          <w:szCs w:val="20"/>
          <w:lang w:val="hy-AM" w:eastAsia="x-none"/>
        </w:rPr>
        <w:t>սույն հրավեր</w:t>
      </w:r>
      <w:r w:rsidR="00537173" w:rsidRPr="0036641C">
        <w:rPr>
          <w:rFonts w:ascii="GHEA Grapalat" w:hAnsi="GHEA Grapalat"/>
          <w:sz w:val="20"/>
          <w:szCs w:val="20"/>
          <w:lang w:val="hy-AM" w:eastAsia="x-none"/>
        </w:rPr>
        <w:t>ի 1-ին մասի 8.13-ից 8.</w:t>
      </w:r>
      <w:r w:rsidR="00FE348B" w:rsidRPr="0036641C">
        <w:rPr>
          <w:rFonts w:ascii="GHEA Grapalat" w:hAnsi="GHEA Grapalat"/>
          <w:sz w:val="20"/>
          <w:szCs w:val="20"/>
          <w:lang w:val="hy-AM" w:eastAsia="x-none"/>
        </w:rPr>
        <w:t>19</w:t>
      </w:r>
      <w:r w:rsidR="00537173" w:rsidRPr="0036641C">
        <w:rPr>
          <w:rFonts w:ascii="GHEA Grapalat" w:hAnsi="GHEA Grapalat"/>
          <w:sz w:val="20"/>
          <w:szCs w:val="20"/>
          <w:lang w:val="hy-AM" w:eastAsia="x-none"/>
        </w:rPr>
        <w:t>-րդ կետերով սահմանված ընթացակարգ</w:t>
      </w:r>
      <w:r w:rsidR="002E0966" w:rsidRPr="0036641C">
        <w:rPr>
          <w:rFonts w:ascii="GHEA Grapalat" w:hAnsi="GHEA Grapalat"/>
          <w:sz w:val="20"/>
          <w:szCs w:val="20"/>
          <w:lang w:val="hy-AM" w:eastAsia="x-none"/>
        </w:rPr>
        <w:t>ի կիրառմամբ</w:t>
      </w:r>
      <w:r w:rsidR="00583092" w:rsidRPr="0036641C">
        <w:rPr>
          <w:rFonts w:ascii="GHEA Grapalat" w:hAnsi="GHEA Grapalat"/>
          <w:sz w:val="20"/>
          <w:szCs w:val="20"/>
          <w:lang w:val="hy-AM" w:eastAsia="x-none"/>
        </w:rPr>
        <w:t>:</w:t>
      </w:r>
    </w:p>
    <w:p w14:paraId="3189E2FE" w14:textId="77777777" w:rsidR="00583092" w:rsidRPr="0036641C" w:rsidRDefault="00A150A9"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8</w:t>
      </w:r>
      <w:r w:rsidR="00201DA0" w:rsidRPr="0036641C">
        <w:rPr>
          <w:rFonts w:ascii="GHEA Grapalat" w:hAnsi="GHEA Grapalat" w:cs="Sylfaen"/>
          <w:szCs w:val="24"/>
          <w:lang w:val="hy-AM"/>
        </w:rPr>
        <w:t>.</w:t>
      </w:r>
      <w:r w:rsidR="002E0966" w:rsidRPr="0036641C">
        <w:rPr>
          <w:rFonts w:ascii="GHEA Grapalat" w:hAnsi="GHEA Grapalat" w:cs="Sylfaen"/>
          <w:szCs w:val="24"/>
          <w:lang w:val="hy-AM"/>
        </w:rPr>
        <w:t>2</w:t>
      </w:r>
      <w:r w:rsidR="00FE348B" w:rsidRPr="0036641C">
        <w:rPr>
          <w:rFonts w:ascii="GHEA Grapalat" w:hAnsi="GHEA Grapalat" w:cs="Sylfaen"/>
          <w:szCs w:val="24"/>
          <w:lang w:val="hy-AM"/>
        </w:rPr>
        <w:t>1</w:t>
      </w:r>
      <w:r w:rsidR="00D61B60" w:rsidRPr="0036641C">
        <w:rPr>
          <w:rFonts w:ascii="GHEA Grapalat" w:hAnsi="GHEA Grapalat" w:cs="Sylfaen"/>
          <w:szCs w:val="24"/>
          <w:lang w:val="hy-AM"/>
        </w:rPr>
        <w:t xml:space="preserve"> </w:t>
      </w:r>
      <w:r w:rsidR="00583092" w:rsidRPr="0036641C">
        <w:rPr>
          <w:rFonts w:ascii="GHEA Grapalat" w:hAnsi="GHEA Grapalat" w:cs="Sylfaen"/>
          <w:szCs w:val="24"/>
          <w:lang w:val="hy-AM"/>
        </w:rPr>
        <w:t>Մասնակից</w:t>
      </w:r>
      <w:r w:rsidR="00196487" w:rsidRPr="0036641C">
        <w:rPr>
          <w:rFonts w:ascii="GHEA Grapalat" w:hAnsi="GHEA Grapalat" w:cs="Sylfaen"/>
          <w:szCs w:val="24"/>
          <w:lang w:val="hy-AM"/>
        </w:rPr>
        <w:t>ն</w:t>
      </w:r>
      <w:r w:rsidR="00583092" w:rsidRPr="0036641C">
        <w:rPr>
          <w:rFonts w:ascii="GHEA Grapalat" w:hAnsi="GHEA Grapalat" w:cs="Sylfaen"/>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11D5FD5F" w14:textId="77777777" w:rsidR="00583092" w:rsidRPr="0036641C" w:rsidRDefault="00662165"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Հ</w:t>
      </w:r>
      <w:r w:rsidR="00583092" w:rsidRPr="0036641C">
        <w:rPr>
          <w:rFonts w:ascii="GHEA Grapalat" w:hAnsi="GHEA Grapalat" w:cs="Sylfaen"/>
          <w:szCs w:val="24"/>
          <w:lang w:val="hy-AM"/>
        </w:rPr>
        <w:t xml:space="preserve">անձնաժողովը կարող է ստուգել </w:t>
      </w:r>
      <w:r w:rsidR="004B383E" w:rsidRPr="0036641C">
        <w:rPr>
          <w:rFonts w:ascii="GHEA Grapalat" w:hAnsi="GHEA Grapalat" w:cs="Sylfaen"/>
          <w:szCs w:val="24"/>
          <w:lang w:val="hy-AM"/>
        </w:rPr>
        <w:t>մ</w:t>
      </w:r>
      <w:r w:rsidR="00583092" w:rsidRPr="0036641C">
        <w:rPr>
          <w:rFonts w:ascii="GHEA Grapalat" w:hAnsi="GHEA Grapalat" w:cs="Sylfaen"/>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4B383E" w:rsidRPr="0036641C">
        <w:rPr>
          <w:rFonts w:ascii="GHEA Grapalat" w:hAnsi="GHEA Grapalat" w:cs="Sylfaen"/>
          <w:szCs w:val="24"/>
          <w:lang w:val="hy-AM"/>
        </w:rPr>
        <w:t>մ</w:t>
      </w:r>
      <w:r w:rsidR="00583092" w:rsidRPr="0036641C">
        <w:rPr>
          <w:rFonts w:ascii="GHEA Grapalat" w:hAnsi="GHEA Grapalat" w:cs="Sylfaen"/>
          <w:szCs w:val="24"/>
          <w:lang w:val="hy-AM"/>
        </w:rPr>
        <w:t>ասնակցի ներկայացրած տվյալների իսկության ստուգման արդյունքում տվյալները որակվում են իրականությանը չհամապա</w:t>
      </w:r>
      <w:r w:rsidR="00583092" w:rsidRPr="0036641C">
        <w:rPr>
          <w:rFonts w:ascii="GHEA Grapalat" w:hAnsi="GHEA Grapalat" w:cs="Sylfaen"/>
          <w:szCs w:val="24"/>
          <w:lang w:val="hy-AM"/>
        </w:rPr>
        <w:softHyphen/>
        <w:t xml:space="preserve">տասխանող, ապա տվյալ </w:t>
      </w:r>
      <w:r w:rsidR="004B383E" w:rsidRPr="0036641C">
        <w:rPr>
          <w:rFonts w:ascii="GHEA Grapalat" w:hAnsi="GHEA Grapalat" w:cs="Sylfaen"/>
          <w:szCs w:val="24"/>
          <w:lang w:val="hy-AM"/>
        </w:rPr>
        <w:t>մ</w:t>
      </w:r>
      <w:r w:rsidR="00583092" w:rsidRPr="0036641C">
        <w:rPr>
          <w:rFonts w:ascii="GHEA Grapalat" w:hAnsi="GHEA Grapalat" w:cs="Sylfaen"/>
          <w:szCs w:val="24"/>
          <w:lang w:val="hy-AM"/>
        </w:rPr>
        <w:t>ասնակցի հայտը մերժվում է</w:t>
      </w:r>
      <w:r w:rsidR="00196487" w:rsidRPr="0036641C">
        <w:rPr>
          <w:rFonts w:ascii="GHEA Grapalat" w:hAnsi="GHEA Grapalat" w:cs="Sylfaen"/>
          <w:szCs w:val="24"/>
          <w:lang w:val="hy-AM"/>
        </w:rPr>
        <w:t>:</w:t>
      </w:r>
    </w:p>
    <w:p w14:paraId="5965E9D8" w14:textId="77777777" w:rsidR="00583092" w:rsidRPr="0036641C" w:rsidRDefault="00A150A9"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8</w:t>
      </w:r>
      <w:r w:rsidR="00201DA0" w:rsidRPr="0036641C">
        <w:rPr>
          <w:rFonts w:ascii="GHEA Grapalat" w:hAnsi="GHEA Grapalat" w:cs="Sylfaen"/>
          <w:szCs w:val="24"/>
          <w:lang w:val="hy-AM"/>
        </w:rPr>
        <w:t>.</w:t>
      </w:r>
      <w:r w:rsidR="00F96621" w:rsidRPr="0036641C">
        <w:rPr>
          <w:rFonts w:ascii="GHEA Grapalat" w:hAnsi="GHEA Grapalat" w:cs="Sylfaen"/>
          <w:szCs w:val="24"/>
          <w:lang w:val="hy-AM"/>
        </w:rPr>
        <w:t>2</w:t>
      </w:r>
      <w:r w:rsidR="00FE348B" w:rsidRPr="0036641C">
        <w:rPr>
          <w:rFonts w:ascii="GHEA Grapalat" w:hAnsi="GHEA Grapalat" w:cs="Sylfaen"/>
          <w:szCs w:val="24"/>
          <w:lang w:val="hy-AM"/>
        </w:rPr>
        <w:t>2</w:t>
      </w:r>
      <w:r w:rsidR="00D61B60" w:rsidRPr="0036641C">
        <w:rPr>
          <w:rFonts w:ascii="GHEA Grapalat" w:hAnsi="GHEA Grapalat" w:cs="Sylfaen"/>
          <w:szCs w:val="24"/>
          <w:lang w:val="hy-AM"/>
        </w:rPr>
        <w:t xml:space="preserve"> </w:t>
      </w:r>
      <w:r w:rsidR="00583092" w:rsidRPr="0036641C">
        <w:rPr>
          <w:rFonts w:ascii="GHEA Grapalat" w:hAnsi="GHEA Grapalat" w:cs="Sylfaen"/>
          <w:szCs w:val="24"/>
          <w:lang w:val="hy-AM"/>
        </w:rPr>
        <w:t>Սույն հրավերի</w:t>
      </w:r>
      <w:r w:rsidR="005D3674" w:rsidRPr="0036641C">
        <w:rPr>
          <w:rFonts w:ascii="GHEA Grapalat" w:hAnsi="GHEA Grapalat" w:cs="Sylfaen"/>
          <w:szCs w:val="24"/>
          <w:lang w:val="hy-AM"/>
        </w:rPr>
        <w:t xml:space="preserve"> 1-ին մասի</w:t>
      </w:r>
      <w:r w:rsidR="00583092" w:rsidRPr="0036641C">
        <w:rPr>
          <w:rFonts w:ascii="GHEA Grapalat" w:hAnsi="GHEA Grapalat" w:cs="Sylfaen"/>
          <w:szCs w:val="24"/>
          <w:lang w:val="hy-AM"/>
        </w:rPr>
        <w:t xml:space="preserve"> </w:t>
      </w:r>
      <w:r w:rsidR="004B383E" w:rsidRPr="0036641C">
        <w:rPr>
          <w:rFonts w:ascii="GHEA Grapalat" w:hAnsi="GHEA Grapalat" w:cs="Sylfaen"/>
          <w:szCs w:val="24"/>
          <w:lang w:val="hy-AM"/>
        </w:rPr>
        <w:t>8</w:t>
      </w:r>
      <w:r w:rsidR="009C3B73" w:rsidRPr="0036641C">
        <w:rPr>
          <w:rFonts w:ascii="GHEA Grapalat" w:hAnsi="GHEA Grapalat" w:cs="Sylfaen"/>
          <w:szCs w:val="24"/>
          <w:lang w:val="hy-AM"/>
        </w:rPr>
        <w:t>.</w:t>
      </w:r>
      <w:r w:rsidR="00D61B60" w:rsidRPr="0036641C">
        <w:rPr>
          <w:rFonts w:ascii="GHEA Grapalat" w:hAnsi="GHEA Grapalat" w:cs="Sylfaen"/>
          <w:szCs w:val="24"/>
          <w:lang w:val="hy-AM"/>
        </w:rPr>
        <w:t>2</w:t>
      </w:r>
      <w:r w:rsidR="00FE348B" w:rsidRPr="0036641C">
        <w:rPr>
          <w:rFonts w:ascii="GHEA Grapalat" w:hAnsi="GHEA Grapalat" w:cs="Sylfaen"/>
          <w:szCs w:val="24"/>
          <w:lang w:val="hy-AM"/>
        </w:rPr>
        <w:t>1</w:t>
      </w:r>
      <w:r w:rsidR="00D61B60" w:rsidRPr="0036641C">
        <w:rPr>
          <w:rFonts w:ascii="GHEA Grapalat" w:hAnsi="GHEA Grapalat" w:cs="Sylfaen"/>
          <w:szCs w:val="24"/>
          <w:lang w:val="hy-AM"/>
        </w:rPr>
        <w:t xml:space="preserve"> </w:t>
      </w:r>
      <w:r w:rsidR="00583092" w:rsidRPr="0036641C">
        <w:rPr>
          <w:rFonts w:ascii="GHEA Grapalat" w:hAnsi="GHEA Grapalat" w:cs="Sylfaen"/>
          <w:szCs w:val="24"/>
          <w:lang w:val="hy-AM"/>
        </w:rPr>
        <w:t xml:space="preserve">կետի կիրառման նպատակով </w:t>
      </w:r>
      <w:r w:rsidR="00F96621" w:rsidRPr="0036641C">
        <w:rPr>
          <w:rFonts w:ascii="GHEA Grapalat" w:hAnsi="GHEA Grapalat" w:cs="Sylfaen"/>
          <w:szCs w:val="24"/>
          <w:lang w:val="hy-AM"/>
        </w:rPr>
        <w:t xml:space="preserve">կարող է </w:t>
      </w:r>
      <w:r w:rsidR="00583092" w:rsidRPr="0036641C">
        <w:rPr>
          <w:rFonts w:ascii="GHEA Grapalat" w:hAnsi="GHEA Grapalat" w:cs="Sylfaen"/>
          <w:szCs w:val="24"/>
          <w:lang w:val="hy-AM"/>
        </w:rPr>
        <w:t>հրավիրվ</w:t>
      </w:r>
      <w:r w:rsidR="00F96621" w:rsidRPr="0036641C">
        <w:rPr>
          <w:rFonts w:ascii="GHEA Grapalat" w:hAnsi="GHEA Grapalat" w:cs="Sylfaen"/>
          <w:szCs w:val="24"/>
          <w:lang w:val="hy-AM"/>
        </w:rPr>
        <w:t xml:space="preserve">ել </w:t>
      </w:r>
      <w:r w:rsidR="00583092" w:rsidRPr="0036641C">
        <w:rPr>
          <w:rFonts w:ascii="GHEA Grapalat" w:hAnsi="GHEA Grapalat" w:cs="Sylfaen"/>
          <w:szCs w:val="24"/>
          <w:lang w:val="hy-AM"/>
        </w:rPr>
        <w:t>հանձնաժողովի արտահերթ նիստ։</w:t>
      </w:r>
    </w:p>
    <w:p w14:paraId="35C8F67C" w14:textId="77777777" w:rsidR="00196487" w:rsidRPr="0036641C" w:rsidRDefault="00A150A9" w:rsidP="00EF3662">
      <w:pPr>
        <w:pStyle w:val="norm"/>
        <w:spacing w:line="240" w:lineRule="auto"/>
        <w:ind w:firstLine="567"/>
        <w:rPr>
          <w:rFonts w:ascii="GHEA Grapalat" w:hAnsi="GHEA Grapalat"/>
          <w:sz w:val="20"/>
          <w:lang w:val="hy-AM"/>
        </w:rPr>
      </w:pPr>
      <w:r w:rsidRPr="0036641C">
        <w:rPr>
          <w:rFonts w:ascii="GHEA Grapalat" w:hAnsi="GHEA Grapalat" w:cs="Sylfaen"/>
          <w:sz w:val="20"/>
          <w:lang w:val="hy-AM"/>
        </w:rPr>
        <w:t>8</w:t>
      </w:r>
      <w:r w:rsidR="00201DA0" w:rsidRPr="0036641C">
        <w:rPr>
          <w:rFonts w:ascii="GHEA Grapalat" w:hAnsi="GHEA Grapalat" w:cs="Sylfaen"/>
          <w:sz w:val="20"/>
          <w:lang w:val="hy-AM"/>
        </w:rPr>
        <w:t>.</w:t>
      </w:r>
      <w:r w:rsidR="00F96621" w:rsidRPr="0036641C">
        <w:rPr>
          <w:rFonts w:ascii="GHEA Grapalat" w:hAnsi="GHEA Grapalat" w:cs="Sylfaen"/>
          <w:sz w:val="20"/>
          <w:lang w:val="hy-AM"/>
        </w:rPr>
        <w:t>2</w:t>
      </w:r>
      <w:r w:rsidR="00FE348B" w:rsidRPr="0036641C">
        <w:rPr>
          <w:rFonts w:ascii="GHEA Grapalat" w:hAnsi="GHEA Grapalat" w:cs="Sylfaen"/>
          <w:sz w:val="20"/>
          <w:lang w:val="hy-AM"/>
        </w:rPr>
        <w:t>3</w:t>
      </w:r>
      <w:r w:rsidR="00F6799D" w:rsidRPr="0036641C">
        <w:rPr>
          <w:rFonts w:ascii="GHEA Grapalat" w:hAnsi="GHEA Grapalat" w:cs="Sylfaen"/>
          <w:sz w:val="20"/>
          <w:lang w:val="hy-AM"/>
        </w:rPr>
        <w:t xml:space="preserve"> </w:t>
      </w:r>
      <w:r w:rsidR="00196487" w:rsidRPr="0036641C">
        <w:rPr>
          <w:rFonts w:ascii="GHEA Grapalat" w:hAnsi="GHEA Grapalat" w:cs="Tahoma"/>
          <w:sz w:val="20"/>
          <w:lang w:val="hy-AM"/>
        </w:rPr>
        <w:t>Ընտրված</w:t>
      </w:r>
      <w:r w:rsidR="00196487" w:rsidRPr="0036641C">
        <w:rPr>
          <w:rFonts w:ascii="GHEA Grapalat" w:hAnsi="GHEA Grapalat" w:cs="Arial Armenian"/>
          <w:sz w:val="20"/>
          <w:lang w:val="hy-AM"/>
        </w:rPr>
        <w:t xml:space="preserve"> </w:t>
      </w:r>
      <w:r w:rsidR="00196487" w:rsidRPr="0036641C">
        <w:rPr>
          <w:rFonts w:ascii="GHEA Grapalat" w:hAnsi="GHEA Grapalat" w:cs="Tahoma"/>
          <w:sz w:val="20"/>
          <w:lang w:val="hy-AM"/>
        </w:rPr>
        <w:t>մասնակցին</w:t>
      </w:r>
      <w:r w:rsidR="00196487" w:rsidRPr="0036641C">
        <w:rPr>
          <w:rFonts w:ascii="GHEA Grapalat" w:hAnsi="GHEA Grapalat" w:cs="Arial Armenian"/>
          <w:sz w:val="20"/>
          <w:lang w:val="hy-AM"/>
        </w:rPr>
        <w:t xml:space="preserve"> </w:t>
      </w:r>
      <w:r w:rsidR="00196487" w:rsidRPr="0036641C">
        <w:rPr>
          <w:rFonts w:ascii="GHEA Grapalat" w:hAnsi="GHEA Grapalat" w:cs="Tahoma"/>
          <w:sz w:val="20"/>
          <w:lang w:val="hy-AM"/>
        </w:rPr>
        <w:t>որոշելու</w:t>
      </w:r>
      <w:r w:rsidR="00196487" w:rsidRPr="0036641C">
        <w:rPr>
          <w:rFonts w:ascii="GHEA Grapalat" w:hAnsi="GHEA Grapalat" w:cs="Arial Armenian"/>
          <w:sz w:val="20"/>
          <w:lang w:val="hy-AM"/>
        </w:rPr>
        <w:t xml:space="preserve"> </w:t>
      </w:r>
      <w:r w:rsidR="00196487" w:rsidRPr="0036641C">
        <w:rPr>
          <w:rFonts w:ascii="GHEA Grapalat" w:hAnsi="GHEA Grapalat" w:cs="Tahoma"/>
          <w:sz w:val="20"/>
          <w:lang w:val="hy-AM"/>
        </w:rPr>
        <w:t>նիստի</w:t>
      </w:r>
      <w:r w:rsidR="00196487" w:rsidRPr="0036641C">
        <w:rPr>
          <w:rFonts w:ascii="GHEA Grapalat" w:hAnsi="GHEA Grapalat" w:cs="Arial Armenian"/>
          <w:sz w:val="20"/>
          <w:lang w:val="hy-AM"/>
        </w:rPr>
        <w:t xml:space="preserve"> </w:t>
      </w:r>
      <w:r w:rsidR="00196487" w:rsidRPr="0036641C">
        <w:rPr>
          <w:rFonts w:ascii="GHEA Grapalat" w:hAnsi="GHEA Grapalat" w:cs="Tahoma"/>
          <w:sz w:val="20"/>
          <w:lang w:val="hy-AM"/>
        </w:rPr>
        <w:t>ավարտին</w:t>
      </w:r>
      <w:r w:rsidR="00196487" w:rsidRPr="0036641C">
        <w:rPr>
          <w:rFonts w:ascii="GHEA Grapalat" w:hAnsi="GHEA Grapalat" w:cs="Arial Armenian"/>
          <w:sz w:val="20"/>
          <w:lang w:val="hy-AM"/>
        </w:rPr>
        <w:t xml:space="preserve"> </w:t>
      </w:r>
      <w:r w:rsidR="00196487" w:rsidRPr="0036641C">
        <w:rPr>
          <w:rFonts w:ascii="GHEA Grapalat" w:hAnsi="GHEA Grapalat" w:cs="Tahoma"/>
          <w:sz w:val="20"/>
          <w:lang w:val="hy-AM"/>
        </w:rPr>
        <w:t>հաջորդող</w:t>
      </w:r>
      <w:r w:rsidR="00196487" w:rsidRPr="0036641C">
        <w:rPr>
          <w:rFonts w:ascii="GHEA Grapalat" w:hAnsi="GHEA Grapalat" w:cs="Arial Armenian"/>
          <w:sz w:val="20"/>
          <w:lang w:val="hy-AM"/>
        </w:rPr>
        <w:t xml:space="preserve"> </w:t>
      </w:r>
      <w:r w:rsidR="00196487" w:rsidRPr="0036641C">
        <w:rPr>
          <w:rFonts w:ascii="GHEA Grapalat" w:hAnsi="GHEA Grapalat" w:cs="Tahoma"/>
          <w:sz w:val="20"/>
          <w:lang w:val="hy-AM"/>
        </w:rPr>
        <w:t>աշխատանքային</w:t>
      </w:r>
      <w:r w:rsidR="00196487" w:rsidRPr="0036641C">
        <w:rPr>
          <w:rFonts w:ascii="GHEA Grapalat" w:hAnsi="GHEA Grapalat" w:cs="Arial Armenian"/>
          <w:sz w:val="20"/>
          <w:lang w:val="hy-AM"/>
        </w:rPr>
        <w:t xml:space="preserve"> </w:t>
      </w:r>
      <w:r w:rsidR="00196487" w:rsidRPr="0036641C">
        <w:rPr>
          <w:rFonts w:ascii="GHEA Grapalat" w:hAnsi="GHEA Grapalat" w:cs="Tahoma"/>
          <w:sz w:val="20"/>
          <w:lang w:val="hy-AM"/>
        </w:rPr>
        <w:t>օրը</w:t>
      </w:r>
      <w:r w:rsidR="00196487" w:rsidRPr="0036641C">
        <w:rPr>
          <w:rFonts w:ascii="GHEA Grapalat" w:hAnsi="GHEA Grapalat" w:cs="Arial Armenian"/>
          <w:sz w:val="20"/>
          <w:lang w:val="hy-AM"/>
        </w:rPr>
        <w:t xml:space="preserve">  </w:t>
      </w:r>
      <w:r w:rsidR="00196487" w:rsidRPr="0036641C">
        <w:rPr>
          <w:rFonts w:ascii="GHEA Grapalat" w:hAnsi="GHEA Grapalat" w:cs="Tahoma"/>
          <w:sz w:val="20"/>
          <w:lang w:val="hy-AM"/>
        </w:rPr>
        <w:t>հանձնաժողովի</w:t>
      </w:r>
      <w:r w:rsidR="00196487" w:rsidRPr="0036641C">
        <w:rPr>
          <w:rFonts w:ascii="GHEA Grapalat" w:hAnsi="GHEA Grapalat" w:cs="Arial Armenian"/>
          <w:sz w:val="20"/>
          <w:lang w:val="hy-AM"/>
        </w:rPr>
        <w:t xml:space="preserve"> </w:t>
      </w:r>
      <w:r w:rsidR="00196487" w:rsidRPr="0036641C">
        <w:rPr>
          <w:rFonts w:ascii="GHEA Grapalat" w:hAnsi="GHEA Grapalat" w:cs="Tahoma"/>
          <w:sz w:val="20"/>
          <w:lang w:val="hy-AM"/>
        </w:rPr>
        <w:t>քարտուղարը՝</w:t>
      </w:r>
    </w:p>
    <w:p w14:paraId="79A4C5EA" w14:textId="77777777" w:rsidR="00196487" w:rsidRPr="0036641C" w:rsidRDefault="00196487" w:rsidP="00EF3662">
      <w:pPr>
        <w:pStyle w:val="norm"/>
        <w:spacing w:line="240" w:lineRule="auto"/>
        <w:ind w:firstLine="706"/>
        <w:rPr>
          <w:rFonts w:ascii="GHEA Grapalat" w:hAnsi="GHEA Grapalat" w:cs="Tahoma"/>
          <w:sz w:val="20"/>
          <w:lang w:val="hy-AM"/>
        </w:rPr>
      </w:pPr>
      <w:r w:rsidRPr="0036641C">
        <w:rPr>
          <w:rFonts w:ascii="GHEA Grapalat" w:hAnsi="GHEA Grapalat"/>
          <w:sz w:val="20"/>
          <w:lang w:val="hy-AM"/>
        </w:rPr>
        <w:tab/>
        <w:t xml:space="preserve">1) </w:t>
      </w:r>
      <w:r w:rsidR="006B5588" w:rsidRPr="0036641C">
        <w:rPr>
          <w:rFonts w:ascii="GHEA Grapalat" w:hAnsi="GHEA Grapalat"/>
          <w:sz w:val="20"/>
          <w:lang w:val="hy-AM"/>
        </w:rPr>
        <w:t>Հ</w:t>
      </w:r>
      <w:r w:rsidRPr="0036641C">
        <w:rPr>
          <w:rFonts w:ascii="GHEA Grapalat" w:hAnsi="GHEA Grapalat" w:cs="Tahoma"/>
          <w:sz w:val="20"/>
          <w:lang w:val="hy-AM"/>
        </w:rPr>
        <w:t>ամակարգում</w:t>
      </w:r>
      <w:r w:rsidRPr="0036641C">
        <w:rPr>
          <w:rFonts w:ascii="GHEA Grapalat" w:hAnsi="GHEA Grapalat" w:cs="Arial Armenian"/>
          <w:sz w:val="20"/>
          <w:lang w:val="hy-AM"/>
        </w:rPr>
        <w:t xml:space="preserve"> </w:t>
      </w:r>
      <w:r w:rsidRPr="0036641C">
        <w:rPr>
          <w:rFonts w:ascii="GHEA Grapalat" w:hAnsi="GHEA Grapalat" w:cs="Tahoma"/>
          <w:sz w:val="20"/>
          <w:lang w:val="hy-AM"/>
        </w:rPr>
        <w:t>նշում</w:t>
      </w:r>
      <w:r w:rsidRPr="0036641C">
        <w:rPr>
          <w:rFonts w:ascii="GHEA Grapalat" w:hAnsi="GHEA Grapalat" w:cs="Arial Armenian"/>
          <w:sz w:val="20"/>
          <w:lang w:val="hy-AM"/>
        </w:rPr>
        <w:t xml:space="preserve"> </w:t>
      </w:r>
      <w:r w:rsidRPr="0036641C">
        <w:rPr>
          <w:rFonts w:ascii="GHEA Grapalat" w:hAnsi="GHEA Grapalat" w:cs="Tahoma"/>
          <w:sz w:val="20"/>
          <w:lang w:val="hy-AM"/>
        </w:rPr>
        <w:t>է</w:t>
      </w:r>
      <w:r w:rsidRPr="0036641C">
        <w:rPr>
          <w:rFonts w:ascii="GHEA Grapalat" w:hAnsi="GHEA Grapalat" w:cs="Arial Armenian"/>
          <w:sz w:val="20"/>
          <w:lang w:val="hy-AM"/>
        </w:rPr>
        <w:t xml:space="preserve"> </w:t>
      </w:r>
      <w:r w:rsidRPr="0036641C">
        <w:rPr>
          <w:rFonts w:ascii="GHEA Grapalat" w:hAnsi="GHEA Grapalat" w:cs="Tahoma"/>
          <w:sz w:val="20"/>
          <w:lang w:val="hy-AM"/>
        </w:rPr>
        <w:t>ընթացակարգի</w:t>
      </w:r>
      <w:r w:rsidRPr="0036641C">
        <w:rPr>
          <w:rFonts w:ascii="GHEA Grapalat" w:hAnsi="GHEA Grapalat" w:cs="Arial Armenian"/>
          <w:sz w:val="20"/>
          <w:lang w:val="hy-AM"/>
        </w:rPr>
        <w:t xml:space="preserve"> </w:t>
      </w:r>
      <w:r w:rsidRPr="0036641C">
        <w:rPr>
          <w:rFonts w:ascii="GHEA Grapalat" w:hAnsi="GHEA Grapalat" w:cs="Tahoma"/>
          <w:sz w:val="20"/>
          <w:lang w:val="hy-AM"/>
        </w:rPr>
        <w:t>բավարար</w:t>
      </w:r>
      <w:r w:rsidRPr="0036641C">
        <w:rPr>
          <w:rFonts w:ascii="GHEA Grapalat" w:hAnsi="GHEA Grapalat" w:cs="Arial Armenian"/>
          <w:sz w:val="20"/>
          <w:lang w:val="hy-AM"/>
        </w:rPr>
        <w:t xml:space="preserve"> </w:t>
      </w:r>
      <w:r w:rsidRPr="0036641C">
        <w:rPr>
          <w:rFonts w:ascii="GHEA Grapalat" w:hAnsi="GHEA Grapalat" w:cs="Tahoma"/>
          <w:sz w:val="20"/>
          <w:lang w:val="hy-AM"/>
        </w:rPr>
        <w:t>գնահատված</w:t>
      </w:r>
      <w:r w:rsidRPr="0036641C">
        <w:rPr>
          <w:rFonts w:ascii="GHEA Grapalat" w:hAnsi="GHEA Grapalat" w:cs="Arial Armenian"/>
          <w:sz w:val="20"/>
          <w:lang w:val="hy-AM"/>
        </w:rPr>
        <w:t xml:space="preserve"> </w:t>
      </w:r>
      <w:r w:rsidRPr="0036641C">
        <w:rPr>
          <w:rFonts w:ascii="GHEA Grapalat" w:hAnsi="GHEA Grapalat" w:cs="Tahoma"/>
          <w:sz w:val="20"/>
          <w:lang w:val="hy-AM"/>
        </w:rPr>
        <w:t>մասնակից</w:t>
      </w:r>
      <w:r w:rsidRPr="0036641C">
        <w:rPr>
          <w:rFonts w:ascii="GHEA Grapalat" w:hAnsi="GHEA Grapalat" w:cs="Tahoma"/>
          <w:sz w:val="20"/>
          <w:lang w:val="hy-AM"/>
        </w:rPr>
        <w:softHyphen/>
        <w:t>նե</w:t>
      </w:r>
      <w:r w:rsidRPr="0036641C">
        <w:rPr>
          <w:rFonts w:ascii="GHEA Grapalat" w:hAnsi="GHEA Grapalat" w:cs="Tahoma"/>
          <w:sz w:val="20"/>
          <w:lang w:val="hy-AM"/>
        </w:rPr>
        <w:softHyphen/>
        <w:t>րին՝</w:t>
      </w:r>
      <w:r w:rsidRPr="0036641C">
        <w:rPr>
          <w:rFonts w:ascii="GHEA Grapalat" w:hAnsi="GHEA Grapalat" w:cs="Arial Armenian"/>
          <w:sz w:val="20"/>
          <w:lang w:val="hy-AM"/>
        </w:rPr>
        <w:t xml:space="preserve"> </w:t>
      </w:r>
      <w:r w:rsidRPr="0036641C">
        <w:rPr>
          <w:rFonts w:ascii="GHEA Grapalat" w:hAnsi="GHEA Grapalat" w:cs="Tahoma"/>
          <w:sz w:val="20"/>
          <w:lang w:val="hy-AM"/>
        </w:rPr>
        <w:t>նրանց</w:t>
      </w:r>
      <w:r w:rsidRPr="0036641C">
        <w:rPr>
          <w:rFonts w:ascii="GHEA Grapalat" w:hAnsi="GHEA Grapalat" w:cs="Arial Armenian"/>
          <w:sz w:val="20"/>
          <w:lang w:val="hy-AM"/>
        </w:rPr>
        <w:t xml:space="preserve"> </w:t>
      </w:r>
      <w:r w:rsidRPr="0036641C">
        <w:rPr>
          <w:rFonts w:ascii="GHEA Grapalat" w:hAnsi="GHEA Grapalat" w:cs="Tahoma"/>
          <w:sz w:val="20"/>
          <w:lang w:val="hy-AM"/>
        </w:rPr>
        <w:t>դասակարգելով ըստ գնահատման արդյունքների և գնային առաջարկների.</w:t>
      </w:r>
    </w:p>
    <w:p w14:paraId="41499E2A" w14:textId="77777777" w:rsidR="00196487" w:rsidRPr="0036641C" w:rsidRDefault="00196487" w:rsidP="00EF3662">
      <w:pPr>
        <w:pStyle w:val="norm"/>
        <w:spacing w:line="240" w:lineRule="auto"/>
        <w:ind w:firstLine="706"/>
        <w:rPr>
          <w:rFonts w:ascii="GHEA Grapalat" w:hAnsi="GHEA Grapalat" w:cs="Tahoma"/>
          <w:sz w:val="20"/>
          <w:lang w:val="hy-AM"/>
        </w:rPr>
      </w:pPr>
      <w:r w:rsidRPr="0036641C">
        <w:rPr>
          <w:rFonts w:ascii="GHEA Grapalat" w:hAnsi="GHEA Grapalat" w:cs="Tahoma"/>
          <w:sz w:val="20"/>
          <w:lang w:val="hy-AM"/>
        </w:rPr>
        <w:tab/>
        <w:t xml:space="preserve">2) </w:t>
      </w:r>
      <w:r w:rsidR="006B5588" w:rsidRPr="0036641C">
        <w:rPr>
          <w:rFonts w:ascii="GHEA Grapalat" w:hAnsi="GHEA Grapalat" w:cs="Tahoma"/>
          <w:sz w:val="20"/>
          <w:lang w:val="hy-AM"/>
        </w:rPr>
        <w:t>Հ</w:t>
      </w:r>
      <w:r w:rsidRPr="0036641C">
        <w:rPr>
          <w:rFonts w:ascii="GHEA Grapalat" w:hAnsi="GHEA Grapalat" w:cs="Tahoma"/>
          <w:sz w:val="20"/>
          <w:lang w:val="hy-AM"/>
        </w:rPr>
        <w:t>ամակարգի միջոցով ընթացակարգի մասնակիցների էլեկտրոնային փոստին ուղարկում է գնահատման արդյունքների մասին հանձնաժողովի նիստի արձանագրու</w:t>
      </w:r>
      <w:r w:rsidRPr="0036641C">
        <w:rPr>
          <w:rFonts w:ascii="GHEA Grapalat" w:hAnsi="GHEA Grapalat" w:cs="Tahoma"/>
          <w:sz w:val="20"/>
          <w:lang w:val="hy-AM"/>
        </w:rPr>
        <w:softHyphen/>
        <w:t>թյունը:</w:t>
      </w:r>
    </w:p>
    <w:p w14:paraId="40458A59" w14:textId="77777777" w:rsidR="00E45ACA" w:rsidRPr="0036641C" w:rsidRDefault="00A150A9" w:rsidP="00EF3662">
      <w:pPr>
        <w:pStyle w:val="norm"/>
        <w:spacing w:line="240" w:lineRule="auto"/>
        <w:ind w:firstLine="567"/>
        <w:rPr>
          <w:rFonts w:ascii="GHEA Grapalat" w:hAnsi="GHEA Grapalat" w:cs="Tahoma"/>
          <w:sz w:val="20"/>
          <w:lang w:val="hy-AM"/>
        </w:rPr>
      </w:pPr>
      <w:r w:rsidRPr="0036641C">
        <w:rPr>
          <w:rFonts w:ascii="GHEA Grapalat" w:hAnsi="GHEA Grapalat"/>
          <w:spacing w:val="-6"/>
          <w:sz w:val="20"/>
          <w:lang w:val="hy-AM"/>
        </w:rPr>
        <w:t>8</w:t>
      </w:r>
      <w:r w:rsidR="00201DA0" w:rsidRPr="0036641C">
        <w:rPr>
          <w:rFonts w:ascii="GHEA Grapalat" w:hAnsi="GHEA Grapalat"/>
          <w:spacing w:val="-6"/>
          <w:sz w:val="20"/>
          <w:lang w:val="hy-AM"/>
        </w:rPr>
        <w:t>.</w:t>
      </w:r>
      <w:r w:rsidR="00F96621" w:rsidRPr="0036641C">
        <w:rPr>
          <w:rFonts w:ascii="GHEA Grapalat" w:hAnsi="GHEA Grapalat"/>
          <w:spacing w:val="-6"/>
          <w:sz w:val="20"/>
          <w:lang w:val="hy-AM"/>
        </w:rPr>
        <w:t>2</w:t>
      </w:r>
      <w:r w:rsidR="00FE348B" w:rsidRPr="0036641C">
        <w:rPr>
          <w:rFonts w:ascii="GHEA Grapalat" w:hAnsi="GHEA Grapalat"/>
          <w:spacing w:val="-6"/>
          <w:sz w:val="20"/>
          <w:lang w:val="hy-AM"/>
        </w:rPr>
        <w:t>4</w:t>
      </w:r>
      <w:r w:rsidR="00F6799D" w:rsidRPr="0036641C">
        <w:rPr>
          <w:rFonts w:ascii="GHEA Grapalat" w:hAnsi="GHEA Grapalat"/>
          <w:spacing w:val="-6"/>
          <w:sz w:val="20"/>
          <w:lang w:val="hy-AM"/>
        </w:rPr>
        <w:t xml:space="preserve"> </w:t>
      </w:r>
      <w:r w:rsidR="00E45ACA" w:rsidRPr="0036641C">
        <w:rPr>
          <w:rFonts w:ascii="GHEA Grapalat" w:hAnsi="GHEA Grapalat" w:cs="Tahoma"/>
          <w:sz w:val="20"/>
          <w:lang w:val="hy-AM"/>
        </w:rPr>
        <w:t xml:space="preserve">Մինչև պայմանագիր կնքելը </w:t>
      </w:r>
      <w:r w:rsidR="004B383E" w:rsidRPr="0036641C">
        <w:rPr>
          <w:rFonts w:ascii="GHEA Grapalat" w:hAnsi="GHEA Grapalat" w:cs="Tahoma"/>
          <w:sz w:val="20"/>
          <w:lang w:val="hy-AM"/>
        </w:rPr>
        <w:t>պ</w:t>
      </w:r>
      <w:r w:rsidR="00E45ACA" w:rsidRPr="0036641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6641C">
        <w:rPr>
          <w:rFonts w:ascii="GHEA Grapalat" w:hAnsi="GHEA Grapalat" w:cs="Sylfaen"/>
          <w:lang w:val="hy-AM"/>
        </w:rPr>
        <w:t xml:space="preserve"> </w:t>
      </w:r>
      <w:r w:rsidR="00E45ACA" w:rsidRPr="0036641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36641C" w:rsidRDefault="00A150A9" w:rsidP="00491A74">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8</w:t>
      </w:r>
      <w:r w:rsidR="00201DA0" w:rsidRPr="0036641C">
        <w:rPr>
          <w:rFonts w:ascii="GHEA Grapalat" w:hAnsi="GHEA Grapalat" w:cs="Sylfaen"/>
          <w:szCs w:val="24"/>
          <w:lang w:val="hy-AM"/>
        </w:rPr>
        <w:t>.</w:t>
      </w:r>
      <w:r w:rsidR="00F96621" w:rsidRPr="0036641C">
        <w:rPr>
          <w:rFonts w:ascii="GHEA Grapalat" w:hAnsi="GHEA Grapalat" w:cs="Sylfaen"/>
          <w:szCs w:val="24"/>
          <w:lang w:val="hy-AM"/>
        </w:rPr>
        <w:t>2</w:t>
      </w:r>
      <w:r w:rsidR="00FE348B" w:rsidRPr="0036641C">
        <w:rPr>
          <w:rFonts w:ascii="GHEA Grapalat" w:hAnsi="GHEA Grapalat" w:cs="Sylfaen"/>
          <w:szCs w:val="24"/>
          <w:lang w:val="hy-AM"/>
        </w:rPr>
        <w:t>5</w:t>
      </w:r>
      <w:r w:rsidR="00D61B60" w:rsidRPr="0036641C">
        <w:rPr>
          <w:rFonts w:ascii="GHEA Grapalat" w:hAnsi="GHEA Grapalat" w:cs="Sylfaen"/>
          <w:szCs w:val="24"/>
          <w:lang w:val="hy-AM"/>
        </w:rPr>
        <w:t xml:space="preserve"> </w:t>
      </w:r>
      <w:r w:rsidR="00491A74" w:rsidRPr="0036641C">
        <w:rPr>
          <w:rFonts w:ascii="GHEA Grapalat" w:hAnsi="GHEA Grapalat" w:cs="Sylfaen"/>
          <w:szCs w:val="24"/>
          <w:lang w:val="hy-AM"/>
        </w:rPr>
        <w:t>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14:paraId="25E9C49C" w14:textId="77777777" w:rsidR="00491A74" w:rsidRPr="0036641C" w:rsidRDefault="00491A74" w:rsidP="00491A74">
      <w:pPr>
        <w:pStyle w:val="BodyTextIndent2"/>
        <w:spacing w:line="240" w:lineRule="auto"/>
        <w:ind w:firstLine="567"/>
        <w:rPr>
          <w:rFonts w:ascii="GHEA Grapalat" w:hAnsi="GHEA Grapalat" w:cs="Sylfaen"/>
          <w:lang w:val="hy-AM"/>
        </w:rPr>
      </w:pPr>
      <w:r w:rsidRPr="0036641C">
        <w:rPr>
          <w:rFonts w:ascii="GHEA Grapalat" w:hAnsi="GHEA Grapalat" w:cs="Sylfaen"/>
          <w:lang w:val="hy-AM"/>
        </w:rPr>
        <w:t>Անգործության</w:t>
      </w:r>
      <w:r w:rsidRPr="0036641C">
        <w:rPr>
          <w:rFonts w:ascii="GHEA Grapalat" w:hAnsi="GHEA Grapalat" w:cs="Arial"/>
          <w:lang w:val="hy-AM"/>
        </w:rPr>
        <w:t xml:space="preserve"> </w:t>
      </w:r>
      <w:r w:rsidRPr="0036641C">
        <w:rPr>
          <w:rFonts w:ascii="GHEA Grapalat" w:hAnsi="GHEA Grapalat" w:cs="Sylfaen"/>
          <w:lang w:val="hy-AM"/>
        </w:rPr>
        <w:t>ժամկետը</w:t>
      </w:r>
      <w:r w:rsidRPr="0036641C">
        <w:rPr>
          <w:rFonts w:ascii="GHEA Grapalat" w:hAnsi="GHEA Grapalat" w:cs="Arial"/>
          <w:lang w:val="hy-AM"/>
        </w:rPr>
        <w:t xml:space="preserve"> </w:t>
      </w:r>
      <w:r w:rsidRPr="0036641C">
        <w:rPr>
          <w:rFonts w:ascii="GHEA Grapalat" w:hAnsi="GHEA Grapalat" w:cs="Sylfaen"/>
          <w:lang w:val="hy-AM"/>
        </w:rPr>
        <w:t>սույն</w:t>
      </w:r>
      <w:r w:rsidRPr="0036641C">
        <w:rPr>
          <w:rFonts w:ascii="GHEA Grapalat" w:hAnsi="GHEA Grapalat" w:cs="Arial"/>
          <w:lang w:val="hy-AM"/>
        </w:rPr>
        <w:t xml:space="preserve"> </w:t>
      </w:r>
      <w:r w:rsidRPr="0036641C">
        <w:rPr>
          <w:rFonts w:ascii="GHEA Grapalat" w:hAnsi="GHEA Grapalat" w:cs="Sylfaen"/>
          <w:lang w:val="hy-AM"/>
        </w:rPr>
        <w:t>ընթացակարգի</w:t>
      </w:r>
      <w:r w:rsidRPr="0036641C">
        <w:rPr>
          <w:rFonts w:ascii="GHEA Grapalat" w:hAnsi="GHEA Grapalat" w:cs="Arial"/>
          <w:lang w:val="hy-AM"/>
        </w:rPr>
        <w:t xml:space="preserve"> </w:t>
      </w:r>
      <w:r w:rsidRPr="0036641C">
        <w:rPr>
          <w:rFonts w:ascii="GHEA Grapalat" w:hAnsi="GHEA Grapalat" w:cs="Sylfaen"/>
          <w:lang w:val="hy-AM"/>
        </w:rPr>
        <w:t>դեպքում «      » օրացուցային</w:t>
      </w:r>
      <w:r w:rsidRPr="0036641C">
        <w:rPr>
          <w:rFonts w:ascii="GHEA Grapalat" w:hAnsi="GHEA Grapalat" w:cs="Arial"/>
          <w:lang w:val="hy-AM"/>
        </w:rPr>
        <w:t xml:space="preserve"> </w:t>
      </w:r>
      <w:r w:rsidRPr="0036641C">
        <w:rPr>
          <w:rFonts w:ascii="GHEA Grapalat" w:hAnsi="GHEA Grapalat" w:cs="Sylfaen"/>
          <w:lang w:val="hy-AM"/>
        </w:rPr>
        <w:t>օր</w:t>
      </w:r>
      <w:r w:rsidRPr="0036641C">
        <w:rPr>
          <w:rFonts w:ascii="GHEA Grapalat" w:hAnsi="GHEA Grapalat" w:cs="Arial"/>
          <w:lang w:val="hy-AM"/>
        </w:rPr>
        <w:t xml:space="preserve"> </w:t>
      </w:r>
      <w:r w:rsidRPr="0036641C">
        <w:rPr>
          <w:rFonts w:ascii="GHEA Grapalat" w:hAnsi="GHEA Grapalat" w:cs="Sylfaen"/>
          <w:lang w:val="hy-AM"/>
        </w:rPr>
        <w:t>է</w:t>
      </w:r>
      <w:r w:rsidRPr="0036641C">
        <w:rPr>
          <w:rFonts w:ascii="GHEA Grapalat" w:hAnsi="GHEA Grapalat" w:cs="Tahoma"/>
          <w:lang w:val="hy-AM"/>
        </w:rPr>
        <w:t>։</w:t>
      </w:r>
      <w:r w:rsidRPr="0036641C">
        <w:rPr>
          <w:rFonts w:ascii="GHEA Grapalat" w:hAnsi="GHEA Grapalat"/>
          <w:lang w:val="hy-AM"/>
        </w:rPr>
        <w:t xml:space="preserve"> </w:t>
      </w:r>
      <w:r w:rsidRPr="0036641C">
        <w:rPr>
          <w:rFonts w:ascii="GHEA Grapalat" w:hAnsi="GHEA Grapalat" w:cs="Sylfaen"/>
          <w:lang w:val="hy-AM"/>
        </w:rPr>
        <w:t>Անգործության</w:t>
      </w:r>
      <w:r w:rsidRPr="0036641C">
        <w:rPr>
          <w:rFonts w:ascii="GHEA Grapalat" w:hAnsi="GHEA Grapalat" w:cs="Arial"/>
          <w:lang w:val="hy-AM"/>
        </w:rPr>
        <w:t xml:space="preserve"> </w:t>
      </w:r>
      <w:r w:rsidRPr="0036641C">
        <w:rPr>
          <w:rFonts w:ascii="GHEA Grapalat" w:hAnsi="GHEA Grapalat" w:cs="Sylfaen"/>
          <w:lang w:val="hy-AM"/>
        </w:rPr>
        <w:t>ժամկետը</w:t>
      </w:r>
      <w:r w:rsidRPr="0036641C">
        <w:rPr>
          <w:rFonts w:ascii="GHEA Grapalat" w:hAnsi="GHEA Grapalat" w:cs="Arial"/>
          <w:lang w:val="hy-AM"/>
        </w:rPr>
        <w:t xml:space="preserve"> </w:t>
      </w:r>
      <w:r w:rsidRPr="0036641C">
        <w:rPr>
          <w:rFonts w:ascii="GHEA Grapalat" w:hAnsi="GHEA Grapalat" w:cs="Sylfaen"/>
          <w:lang w:val="hy-AM"/>
        </w:rPr>
        <w:t>կիրառելի.</w:t>
      </w:r>
    </w:p>
    <w:p w14:paraId="14286E37" w14:textId="77777777" w:rsidR="00491A74" w:rsidRPr="0036641C" w:rsidRDefault="00491A74" w:rsidP="00491A74">
      <w:pPr>
        <w:pStyle w:val="BodyTextIndent2"/>
        <w:spacing w:line="240" w:lineRule="auto"/>
        <w:ind w:firstLine="567"/>
        <w:rPr>
          <w:rFonts w:ascii="GHEA Grapalat" w:hAnsi="GHEA Grapalat" w:cs="Arial"/>
          <w:lang w:val="hy-AM"/>
        </w:rPr>
      </w:pPr>
      <w:r w:rsidRPr="0036641C">
        <w:rPr>
          <w:rFonts w:ascii="GHEA Grapalat" w:hAnsi="GHEA Grapalat" w:cs="Sylfaen"/>
          <w:lang w:val="hy-AM"/>
        </w:rPr>
        <w:t>-</w:t>
      </w:r>
      <w:r w:rsidRPr="0036641C">
        <w:rPr>
          <w:rFonts w:ascii="GHEA Grapalat" w:hAnsi="GHEA Grapalat" w:cs="Arial"/>
          <w:lang w:val="hy-AM"/>
        </w:rPr>
        <w:t xml:space="preserve"> </w:t>
      </w:r>
      <w:r w:rsidRPr="0036641C">
        <w:rPr>
          <w:rFonts w:ascii="GHEA Grapalat" w:hAnsi="GHEA Grapalat" w:cs="Sylfaen"/>
          <w:lang w:val="hy-AM"/>
        </w:rPr>
        <w:t>չէ</w:t>
      </w:r>
      <w:r w:rsidRPr="0036641C">
        <w:rPr>
          <w:rFonts w:ascii="GHEA Grapalat" w:hAnsi="GHEA Grapalat" w:cs="Arial"/>
          <w:lang w:val="hy-AM"/>
        </w:rPr>
        <w:t xml:space="preserve">, </w:t>
      </w:r>
      <w:r w:rsidRPr="0036641C">
        <w:rPr>
          <w:rFonts w:ascii="GHEA Grapalat" w:hAnsi="GHEA Grapalat" w:cs="Sylfaen"/>
          <w:lang w:val="hy-AM"/>
        </w:rPr>
        <w:t>եթե</w:t>
      </w:r>
      <w:r w:rsidRPr="0036641C">
        <w:rPr>
          <w:rFonts w:ascii="GHEA Grapalat" w:hAnsi="GHEA Grapalat" w:cs="Arial"/>
          <w:lang w:val="hy-AM"/>
        </w:rPr>
        <w:t xml:space="preserve"> </w:t>
      </w:r>
      <w:r w:rsidRPr="0036641C">
        <w:rPr>
          <w:rFonts w:ascii="GHEA Grapalat" w:hAnsi="GHEA Grapalat" w:cs="Sylfaen"/>
          <w:lang w:val="hy-AM"/>
        </w:rPr>
        <w:t>միայն</w:t>
      </w:r>
      <w:r w:rsidRPr="0036641C">
        <w:rPr>
          <w:rFonts w:ascii="GHEA Grapalat" w:hAnsi="GHEA Grapalat" w:cs="Arial"/>
          <w:lang w:val="hy-AM"/>
        </w:rPr>
        <w:t xml:space="preserve"> </w:t>
      </w:r>
      <w:r w:rsidRPr="0036641C">
        <w:rPr>
          <w:rFonts w:ascii="GHEA Grapalat" w:hAnsi="GHEA Grapalat" w:cs="Sylfaen"/>
          <w:lang w:val="hy-AM"/>
        </w:rPr>
        <w:t>մեկ</w:t>
      </w:r>
      <w:r w:rsidRPr="0036641C">
        <w:rPr>
          <w:rFonts w:ascii="GHEA Grapalat" w:hAnsi="GHEA Grapalat" w:cs="Arial"/>
          <w:lang w:val="hy-AM"/>
        </w:rPr>
        <w:t xml:space="preserve"> մ</w:t>
      </w:r>
      <w:r w:rsidRPr="0036641C">
        <w:rPr>
          <w:rFonts w:ascii="GHEA Grapalat" w:hAnsi="GHEA Grapalat" w:cs="Sylfaen"/>
          <w:lang w:val="hy-AM"/>
        </w:rPr>
        <w:t>ասնակից է հայտ ներկայացրել</w:t>
      </w:r>
      <w:r w:rsidRPr="0036641C">
        <w:rPr>
          <w:rFonts w:ascii="GHEA Grapalat" w:hAnsi="GHEA Grapalat"/>
          <w:i/>
          <w:lang w:val="hy-AM"/>
        </w:rPr>
        <w:t>,</w:t>
      </w:r>
      <w:r w:rsidRPr="0036641C">
        <w:rPr>
          <w:rFonts w:ascii="GHEA Grapalat" w:hAnsi="GHEA Grapalat"/>
          <w:lang w:val="hy-AM"/>
        </w:rPr>
        <w:t xml:space="preserve"> </w:t>
      </w:r>
      <w:r w:rsidRPr="0036641C">
        <w:rPr>
          <w:rFonts w:ascii="GHEA Grapalat" w:hAnsi="GHEA Grapalat" w:cs="Sylfaen"/>
          <w:lang w:val="hy-AM"/>
        </w:rPr>
        <w:t>որի</w:t>
      </w:r>
      <w:r w:rsidRPr="0036641C">
        <w:rPr>
          <w:rFonts w:ascii="GHEA Grapalat" w:hAnsi="GHEA Grapalat" w:cs="Arial"/>
          <w:lang w:val="hy-AM"/>
        </w:rPr>
        <w:t xml:space="preserve"> </w:t>
      </w:r>
      <w:r w:rsidRPr="0036641C">
        <w:rPr>
          <w:rFonts w:ascii="GHEA Grapalat" w:hAnsi="GHEA Grapalat" w:cs="Sylfaen"/>
          <w:lang w:val="hy-AM"/>
        </w:rPr>
        <w:t>հետ</w:t>
      </w:r>
      <w:r w:rsidRPr="0036641C">
        <w:rPr>
          <w:rFonts w:ascii="GHEA Grapalat" w:hAnsi="GHEA Grapalat" w:cs="Arial"/>
          <w:lang w:val="hy-AM"/>
        </w:rPr>
        <w:t xml:space="preserve"> </w:t>
      </w:r>
      <w:r w:rsidRPr="0036641C">
        <w:rPr>
          <w:rFonts w:ascii="GHEA Grapalat" w:hAnsi="GHEA Grapalat" w:cs="Sylfaen"/>
          <w:lang w:val="hy-AM"/>
        </w:rPr>
        <w:t>կնքվում</w:t>
      </w:r>
      <w:r w:rsidRPr="0036641C">
        <w:rPr>
          <w:rFonts w:ascii="GHEA Grapalat" w:hAnsi="GHEA Grapalat" w:cs="Arial"/>
          <w:lang w:val="hy-AM"/>
        </w:rPr>
        <w:t xml:space="preserve"> </w:t>
      </w:r>
      <w:r w:rsidRPr="0036641C">
        <w:rPr>
          <w:rFonts w:ascii="GHEA Grapalat" w:hAnsi="GHEA Grapalat" w:cs="Sylfaen"/>
          <w:lang w:val="hy-AM"/>
        </w:rPr>
        <w:t>է</w:t>
      </w:r>
      <w:r w:rsidRPr="0036641C">
        <w:rPr>
          <w:rFonts w:ascii="GHEA Grapalat" w:hAnsi="GHEA Grapalat" w:cs="Arial"/>
          <w:lang w:val="hy-AM"/>
        </w:rPr>
        <w:t xml:space="preserve"> </w:t>
      </w:r>
      <w:r w:rsidRPr="0036641C">
        <w:rPr>
          <w:rFonts w:ascii="GHEA Grapalat" w:hAnsi="GHEA Grapalat" w:cs="Sylfaen"/>
          <w:lang w:val="hy-AM"/>
        </w:rPr>
        <w:t>պայմանագիր</w:t>
      </w:r>
      <w:r w:rsidRPr="0036641C">
        <w:rPr>
          <w:rFonts w:ascii="GHEA Grapalat" w:hAnsi="GHEA Grapalat" w:cs="Arial"/>
          <w:lang w:val="hy-AM"/>
        </w:rPr>
        <w:t>,</w:t>
      </w:r>
    </w:p>
    <w:p w14:paraId="6E18E9C7" w14:textId="77777777" w:rsidR="00491A74" w:rsidRPr="0036641C" w:rsidRDefault="00491A74" w:rsidP="00491A74">
      <w:pPr>
        <w:pStyle w:val="BodyTextIndent2"/>
        <w:spacing w:line="240" w:lineRule="auto"/>
        <w:ind w:firstLine="567"/>
        <w:rPr>
          <w:rFonts w:ascii="GHEA Grapalat" w:hAnsi="GHEA Grapalat" w:cs="Sylfaen"/>
          <w:lang w:val="hy-AM"/>
        </w:rPr>
      </w:pPr>
      <w:r w:rsidRPr="0036641C">
        <w:rPr>
          <w:rFonts w:ascii="GHEA Grapalat" w:hAnsi="GHEA Grapalat" w:cs="Sylfaen"/>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CCD612B" w14:textId="77777777" w:rsidR="00491A74" w:rsidRPr="0036641C" w:rsidRDefault="00491A74" w:rsidP="00491A74">
      <w:pPr>
        <w:pStyle w:val="BodyTextIndent2"/>
        <w:spacing w:line="240" w:lineRule="auto"/>
        <w:ind w:firstLine="0"/>
        <w:rPr>
          <w:rFonts w:ascii="GHEA Grapalat" w:hAnsi="GHEA Grapalat"/>
          <w:i/>
          <w:lang w:val="hy-AM"/>
        </w:rPr>
      </w:pPr>
    </w:p>
    <w:p w14:paraId="7E157B6B" w14:textId="77777777" w:rsidR="00491A74" w:rsidRPr="0036641C" w:rsidRDefault="00491A74" w:rsidP="00491A74">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FE37A15" w14:textId="77777777" w:rsidR="00037DDE" w:rsidRPr="0036641C" w:rsidRDefault="00037DDE" w:rsidP="00EF3662">
      <w:pPr>
        <w:ind w:firstLine="567"/>
        <w:jc w:val="center"/>
        <w:rPr>
          <w:rFonts w:ascii="GHEA Grapalat" w:hAnsi="GHEA Grapalat"/>
          <w:b/>
          <w:sz w:val="20"/>
          <w:lang w:val="hy-AM"/>
        </w:rPr>
      </w:pPr>
    </w:p>
    <w:p w14:paraId="54CF6C24" w14:textId="77777777" w:rsidR="000313A6" w:rsidRPr="0036641C" w:rsidRDefault="00AA0AD8" w:rsidP="00EF3662">
      <w:pPr>
        <w:jc w:val="center"/>
        <w:rPr>
          <w:rFonts w:ascii="GHEA Grapalat" w:hAnsi="GHEA Grapalat" w:cs="Arial"/>
          <w:b/>
          <w:iCs/>
          <w:sz w:val="20"/>
          <w:lang w:val="hy-AM"/>
        </w:rPr>
      </w:pPr>
      <w:r w:rsidRPr="0036641C">
        <w:rPr>
          <w:rFonts w:ascii="GHEA Grapalat" w:hAnsi="GHEA Grapalat"/>
          <w:b/>
          <w:iCs/>
          <w:sz w:val="20"/>
          <w:lang w:val="hy-AM"/>
        </w:rPr>
        <w:t>9</w:t>
      </w:r>
      <w:r w:rsidR="008D5016" w:rsidRPr="0036641C">
        <w:rPr>
          <w:rFonts w:ascii="GHEA Grapalat" w:hAnsi="GHEA Grapalat"/>
          <w:b/>
          <w:iCs/>
          <w:sz w:val="20"/>
          <w:lang w:val="hy-AM"/>
        </w:rPr>
        <w:t xml:space="preserve">. </w:t>
      </w:r>
      <w:r w:rsidR="008D5016" w:rsidRPr="0036641C">
        <w:rPr>
          <w:rFonts w:ascii="GHEA Grapalat" w:hAnsi="GHEA Grapalat" w:cs="Sylfaen"/>
          <w:b/>
          <w:iCs/>
          <w:sz w:val="20"/>
          <w:lang w:val="hy-AM"/>
        </w:rPr>
        <w:t>ՊԱՅՄԱՆԱԳՐԻ</w:t>
      </w:r>
      <w:r w:rsidR="008D5016" w:rsidRPr="0036641C">
        <w:rPr>
          <w:rFonts w:ascii="GHEA Grapalat" w:hAnsi="GHEA Grapalat" w:cs="Arial"/>
          <w:b/>
          <w:iCs/>
          <w:sz w:val="20"/>
          <w:lang w:val="hy-AM"/>
        </w:rPr>
        <w:t xml:space="preserve"> </w:t>
      </w:r>
      <w:r w:rsidR="008D5016" w:rsidRPr="0036641C">
        <w:rPr>
          <w:rFonts w:ascii="GHEA Grapalat" w:hAnsi="GHEA Grapalat" w:cs="Sylfaen"/>
          <w:b/>
          <w:iCs/>
          <w:sz w:val="20"/>
          <w:lang w:val="hy-AM"/>
        </w:rPr>
        <w:t>ԿՆՔՈՒՄԸ</w:t>
      </w:r>
      <w:r w:rsidR="008D5016" w:rsidRPr="0036641C">
        <w:rPr>
          <w:rFonts w:ascii="GHEA Grapalat" w:hAnsi="GHEA Grapalat" w:cs="Arial"/>
          <w:b/>
          <w:iCs/>
          <w:sz w:val="20"/>
          <w:lang w:val="hy-AM"/>
        </w:rPr>
        <w:t xml:space="preserve"> </w:t>
      </w:r>
    </w:p>
    <w:p w14:paraId="34748C4D" w14:textId="77777777" w:rsidR="00096865" w:rsidRPr="0036641C" w:rsidRDefault="00096865" w:rsidP="00EF3662">
      <w:pPr>
        <w:jc w:val="center"/>
        <w:rPr>
          <w:rFonts w:ascii="GHEA Grapalat" w:hAnsi="GHEA Grapalat"/>
          <w:b/>
          <w:iCs/>
          <w:sz w:val="20"/>
          <w:lang w:val="hy-AM"/>
        </w:rPr>
      </w:pPr>
    </w:p>
    <w:p w14:paraId="76373D09" w14:textId="77777777" w:rsidR="00096865" w:rsidRPr="0036641C" w:rsidRDefault="00AA0AD8" w:rsidP="00EF3662">
      <w:pPr>
        <w:ind w:firstLine="567"/>
        <w:jc w:val="both"/>
        <w:rPr>
          <w:rFonts w:ascii="GHEA Grapalat" w:hAnsi="GHEA Grapalat" w:cs="Sylfaen"/>
          <w:sz w:val="20"/>
          <w:lang w:val="hy-AM"/>
        </w:rPr>
      </w:pPr>
      <w:r w:rsidRPr="0036641C">
        <w:rPr>
          <w:rFonts w:ascii="GHEA Grapalat" w:hAnsi="GHEA Grapalat"/>
          <w:iCs/>
          <w:sz w:val="20"/>
          <w:lang w:val="hy-AM"/>
        </w:rPr>
        <w:t>9</w:t>
      </w:r>
      <w:r w:rsidR="00096865" w:rsidRPr="0036641C">
        <w:rPr>
          <w:rFonts w:ascii="GHEA Grapalat" w:hAnsi="GHEA Grapalat"/>
          <w:iCs/>
          <w:sz w:val="20"/>
          <w:lang w:val="hy-AM"/>
        </w:rPr>
        <w:t xml:space="preserve">.1 </w:t>
      </w:r>
      <w:r w:rsidR="00096865" w:rsidRPr="0036641C">
        <w:rPr>
          <w:rFonts w:ascii="GHEA Grapalat" w:hAnsi="GHEA Grapalat" w:cs="Sylfaen"/>
          <w:sz w:val="20"/>
          <w:lang w:val="hy-AM"/>
        </w:rPr>
        <w:t xml:space="preserve">Պայմանագիր կնքվում է հանձնաժողովի որոշման հիման վրա` </w:t>
      </w:r>
      <w:r w:rsidRPr="0036641C">
        <w:rPr>
          <w:rFonts w:ascii="GHEA Grapalat" w:hAnsi="GHEA Grapalat" w:cs="Sylfaen"/>
          <w:sz w:val="20"/>
          <w:lang w:val="hy-AM"/>
        </w:rPr>
        <w:t>պ</w:t>
      </w:r>
      <w:r w:rsidR="00096865" w:rsidRPr="0036641C">
        <w:rPr>
          <w:rFonts w:ascii="GHEA Grapalat" w:hAnsi="GHEA Grapalat" w:cs="Sylfaen"/>
          <w:sz w:val="20"/>
          <w:lang w:val="hy-AM"/>
        </w:rPr>
        <w:t>ատվիրատուի կողմից</w:t>
      </w:r>
      <w:r w:rsidR="004D5671" w:rsidRPr="0036641C">
        <w:rPr>
          <w:rFonts w:ascii="GHEA Grapalat" w:hAnsi="GHEA Grapalat" w:cs="Sylfaen"/>
          <w:sz w:val="20"/>
          <w:lang w:val="hy-AM"/>
        </w:rPr>
        <w:t>։</w:t>
      </w:r>
      <w:r w:rsidR="00096865" w:rsidRPr="0036641C">
        <w:rPr>
          <w:rFonts w:ascii="GHEA Grapalat" w:hAnsi="GHEA Grapalat" w:cs="Sylfaen"/>
          <w:sz w:val="20"/>
          <w:lang w:val="hy-AM"/>
        </w:rPr>
        <w:t xml:space="preserve"> Պայմանագիրը կնքվում է գրավոր` մեկ փաստաթուղթ կազմելու միջոցով</w:t>
      </w:r>
      <w:r w:rsidR="004D5671" w:rsidRPr="0036641C">
        <w:rPr>
          <w:rFonts w:ascii="GHEA Grapalat" w:hAnsi="GHEA Grapalat" w:cs="Sylfaen"/>
          <w:sz w:val="20"/>
          <w:lang w:val="hy-AM"/>
        </w:rPr>
        <w:t>։</w:t>
      </w:r>
    </w:p>
    <w:p w14:paraId="402D8505" w14:textId="3ED80E16" w:rsidR="00EB6E54" w:rsidRPr="0036641C" w:rsidRDefault="00AA0AD8" w:rsidP="00EF3662">
      <w:pPr>
        <w:ind w:firstLine="567"/>
        <w:jc w:val="both"/>
        <w:rPr>
          <w:rFonts w:ascii="GHEA Grapalat" w:hAnsi="GHEA Grapalat" w:cs="Sylfaen"/>
          <w:sz w:val="20"/>
          <w:lang w:val="hy-AM"/>
        </w:rPr>
      </w:pPr>
      <w:r w:rsidRPr="0036641C">
        <w:rPr>
          <w:rFonts w:ascii="GHEA Grapalat" w:hAnsi="GHEA Grapalat" w:cs="Sylfaen"/>
          <w:sz w:val="20"/>
          <w:lang w:val="hy-AM"/>
        </w:rPr>
        <w:t>9</w:t>
      </w:r>
      <w:r w:rsidR="00096865" w:rsidRPr="0036641C">
        <w:rPr>
          <w:rFonts w:ascii="GHEA Grapalat" w:hAnsi="GHEA Grapalat" w:cs="Sylfaen"/>
          <w:sz w:val="20"/>
          <w:lang w:val="hy-AM"/>
        </w:rPr>
        <w:t xml:space="preserve">.2 </w:t>
      </w:r>
      <w:r w:rsidR="00EB6E54" w:rsidRPr="0036641C">
        <w:rPr>
          <w:rFonts w:ascii="GHEA Grapalat" w:hAnsi="GHEA Grapalat" w:cs="Sylfaen"/>
          <w:sz w:val="20"/>
          <w:lang w:val="hy-AM"/>
        </w:rPr>
        <w:t xml:space="preserve">Սույն հրավերի </w:t>
      </w:r>
      <w:r w:rsidR="005D3674" w:rsidRPr="0036641C">
        <w:rPr>
          <w:rFonts w:ascii="GHEA Grapalat" w:hAnsi="GHEA Grapalat" w:cs="Sylfaen"/>
          <w:sz w:val="20"/>
          <w:lang w:val="hy-AM"/>
        </w:rPr>
        <w:t xml:space="preserve">1-ին մասի </w:t>
      </w:r>
      <w:r w:rsidRPr="0036641C">
        <w:rPr>
          <w:rFonts w:ascii="GHEA Grapalat" w:hAnsi="GHEA Grapalat" w:cs="Sylfaen"/>
          <w:sz w:val="20"/>
          <w:lang w:val="hy-AM"/>
        </w:rPr>
        <w:t>8</w:t>
      </w:r>
      <w:r w:rsidR="003717D2" w:rsidRPr="0036641C">
        <w:rPr>
          <w:rFonts w:ascii="GHEA Grapalat" w:hAnsi="GHEA Grapalat" w:cs="Sylfaen"/>
          <w:sz w:val="20"/>
          <w:lang w:val="hy-AM"/>
        </w:rPr>
        <w:t>.</w:t>
      </w:r>
      <w:r w:rsidR="00F96621" w:rsidRPr="0036641C">
        <w:rPr>
          <w:rFonts w:ascii="GHEA Grapalat" w:hAnsi="GHEA Grapalat" w:cs="Sylfaen"/>
          <w:sz w:val="20"/>
          <w:lang w:val="hy-AM"/>
        </w:rPr>
        <w:t>2</w:t>
      </w:r>
      <w:r w:rsidR="00FE348B" w:rsidRPr="0036641C">
        <w:rPr>
          <w:rFonts w:ascii="GHEA Grapalat" w:hAnsi="GHEA Grapalat" w:cs="Sylfaen"/>
          <w:sz w:val="20"/>
          <w:lang w:val="hy-AM"/>
        </w:rPr>
        <w:t>5</w:t>
      </w:r>
      <w:r w:rsidR="00D61B60" w:rsidRPr="0036641C">
        <w:rPr>
          <w:rFonts w:ascii="GHEA Grapalat" w:hAnsi="GHEA Grapalat" w:cs="Sylfaen"/>
          <w:sz w:val="20"/>
          <w:lang w:val="hy-AM"/>
        </w:rPr>
        <w:t xml:space="preserve"> </w:t>
      </w:r>
      <w:r w:rsidR="00EB6E54" w:rsidRPr="0036641C">
        <w:rPr>
          <w:rFonts w:ascii="GHEA Grapalat" w:hAnsi="GHEA Grapalat" w:cs="Sylfaen"/>
          <w:sz w:val="20"/>
          <w:lang w:val="hy-AM"/>
        </w:rPr>
        <w:t>կետով սահմանված անգործության ժամկետը լրանալուն հաջորդող չոր</w:t>
      </w:r>
      <w:r w:rsidR="00491A74" w:rsidRPr="0036641C">
        <w:rPr>
          <w:rFonts w:ascii="GHEA Grapalat" w:hAnsi="GHEA Grapalat" w:cs="Sylfaen"/>
          <w:sz w:val="20"/>
          <w:lang w:val="hy-AM"/>
        </w:rPr>
        <w:t>րորդ</w:t>
      </w:r>
      <w:r w:rsidR="00EB6E54" w:rsidRPr="0036641C">
        <w:rPr>
          <w:rFonts w:ascii="GHEA Grapalat" w:hAnsi="GHEA Grapalat" w:cs="Sylfaen"/>
          <w:sz w:val="20"/>
          <w:lang w:val="hy-AM"/>
        </w:rPr>
        <w:t xml:space="preserve"> աշխատանքային օր</w:t>
      </w:r>
      <w:r w:rsidR="00491A74" w:rsidRPr="0036641C">
        <w:rPr>
          <w:rFonts w:ascii="GHEA Grapalat" w:hAnsi="GHEA Grapalat" w:cs="Sylfaen"/>
          <w:sz w:val="20"/>
          <w:lang w:val="hy-AM"/>
        </w:rPr>
        <w:t>ը</w:t>
      </w:r>
      <w:r w:rsidR="00EB6E54" w:rsidRPr="0036641C">
        <w:rPr>
          <w:rFonts w:ascii="GHEA Grapalat" w:hAnsi="GHEA Grapalat" w:cs="Sylfaen"/>
          <w:sz w:val="20"/>
          <w:lang w:val="hy-AM"/>
        </w:rPr>
        <w:t xml:space="preserve"> </w:t>
      </w:r>
      <w:r w:rsidRPr="0036641C">
        <w:rPr>
          <w:rFonts w:ascii="GHEA Grapalat" w:hAnsi="GHEA Grapalat" w:cs="Sylfaen"/>
          <w:sz w:val="20"/>
          <w:lang w:val="hy-AM"/>
        </w:rPr>
        <w:t>պ</w:t>
      </w:r>
      <w:r w:rsidR="00EB6E54" w:rsidRPr="0036641C">
        <w:rPr>
          <w:rFonts w:ascii="GHEA Grapalat" w:hAnsi="GHEA Grapalat" w:cs="Sylfaen"/>
          <w:sz w:val="20"/>
          <w:lang w:val="hy-AM"/>
        </w:rPr>
        <w:t xml:space="preserve">ատվիրատուն ծանուցում է ընտրված </w:t>
      </w:r>
      <w:r w:rsidR="005457B4" w:rsidRPr="0036641C">
        <w:rPr>
          <w:rFonts w:ascii="GHEA Grapalat" w:hAnsi="GHEA Grapalat" w:cs="Sylfaen"/>
          <w:sz w:val="20"/>
          <w:lang w:val="hy-AM"/>
        </w:rPr>
        <w:t>մ</w:t>
      </w:r>
      <w:r w:rsidR="00EB6E54" w:rsidRPr="0036641C">
        <w:rPr>
          <w:rFonts w:ascii="GHEA Grapalat" w:hAnsi="GHEA Grapalat" w:cs="Sylfaen"/>
          <w:sz w:val="20"/>
          <w:lang w:val="hy-AM"/>
        </w:rPr>
        <w:t xml:space="preserve">ասնակցին` ներկայացնելով պայմանագիր կնքելու առաջարկը և պայմանագրի նախագիծը: Ընդ որում, պայմանագիրը կարող է կնքվել ոչ շուտ, քան սույն հրավերի </w:t>
      </w:r>
      <w:r w:rsidR="005D3674" w:rsidRPr="0036641C">
        <w:rPr>
          <w:rFonts w:ascii="GHEA Grapalat" w:hAnsi="GHEA Grapalat" w:cs="Sylfaen"/>
          <w:sz w:val="20"/>
          <w:lang w:val="hy-AM"/>
        </w:rPr>
        <w:t xml:space="preserve">1-ին մասի </w:t>
      </w:r>
      <w:r w:rsidRPr="0036641C">
        <w:rPr>
          <w:rFonts w:ascii="GHEA Grapalat" w:hAnsi="GHEA Grapalat" w:cs="Sylfaen"/>
          <w:sz w:val="20"/>
          <w:lang w:val="hy-AM"/>
        </w:rPr>
        <w:t>8</w:t>
      </w:r>
      <w:r w:rsidR="003717D2" w:rsidRPr="0036641C">
        <w:rPr>
          <w:rFonts w:ascii="GHEA Grapalat" w:hAnsi="GHEA Grapalat" w:cs="Sylfaen"/>
          <w:sz w:val="20"/>
          <w:lang w:val="hy-AM"/>
        </w:rPr>
        <w:t>.</w:t>
      </w:r>
      <w:r w:rsidR="00F96621" w:rsidRPr="0036641C">
        <w:rPr>
          <w:rFonts w:ascii="GHEA Grapalat" w:hAnsi="GHEA Grapalat" w:cs="Sylfaen"/>
          <w:sz w:val="20"/>
          <w:lang w:val="hy-AM"/>
        </w:rPr>
        <w:t>2</w:t>
      </w:r>
      <w:r w:rsidR="00FE348B" w:rsidRPr="0036641C">
        <w:rPr>
          <w:rFonts w:ascii="GHEA Grapalat" w:hAnsi="GHEA Grapalat" w:cs="Sylfaen"/>
          <w:sz w:val="20"/>
          <w:lang w:val="hy-AM"/>
        </w:rPr>
        <w:t>5</w:t>
      </w:r>
      <w:r w:rsidR="00F6799D" w:rsidRPr="0036641C">
        <w:rPr>
          <w:rFonts w:ascii="GHEA Grapalat" w:hAnsi="GHEA Grapalat" w:cs="Sylfaen"/>
          <w:sz w:val="20"/>
          <w:lang w:val="hy-AM"/>
        </w:rPr>
        <w:t xml:space="preserve"> </w:t>
      </w:r>
      <w:r w:rsidR="00EB6E54" w:rsidRPr="0036641C">
        <w:rPr>
          <w:rFonts w:ascii="GHEA Grapalat" w:hAnsi="GHEA Grapalat" w:cs="Sylfaen"/>
          <w:sz w:val="20"/>
          <w:lang w:val="hy-AM"/>
        </w:rPr>
        <w:t xml:space="preserve">կետով սահմանված անգործության ժամկետը լրանալու օրվան հաջորդող </w:t>
      </w:r>
      <w:r w:rsidR="00491A74" w:rsidRPr="0036641C">
        <w:rPr>
          <w:rFonts w:ascii="GHEA Grapalat" w:hAnsi="GHEA Grapalat" w:cs="Sylfaen"/>
          <w:sz w:val="20"/>
          <w:lang w:val="hy-AM"/>
        </w:rPr>
        <w:t>չորրորդ</w:t>
      </w:r>
      <w:r w:rsidR="00EB6E54" w:rsidRPr="0036641C">
        <w:rPr>
          <w:rFonts w:ascii="GHEA Grapalat" w:hAnsi="GHEA Grapalat" w:cs="Sylfaen"/>
          <w:sz w:val="20"/>
          <w:lang w:val="hy-AM"/>
        </w:rPr>
        <w:t xml:space="preserve"> աշխատանքային օրը:</w:t>
      </w:r>
    </w:p>
    <w:p w14:paraId="2D54E94F" w14:textId="77777777" w:rsidR="00F23A51" w:rsidRPr="0036641C" w:rsidRDefault="00AA0AD8" w:rsidP="00EF3662">
      <w:pPr>
        <w:ind w:firstLine="567"/>
        <w:jc w:val="both"/>
        <w:rPr>
          <w:rFonts w:ascii="GHEA Grapalat" w:hAnsi="GHEA Grapalat" w:cs="Sylfaen"/>
          <w:sz w:val="20"/>
          <w:lang w:val="hy-AM"/>
        </w:rPr>
      </w:pPr>
      <w:r w:rsidRPr="0036641C">
        <w:rPr>
          <w:rFonts w:ascii="GHEA Grapalat" w:hAnsi="GHEA Grapalat" w:cs="Sylfaen"/>
          <w:sz w:val="20"/>
          <w:lang w:val="hy-AM"/>
        </w:rPr>
        <w:lastRenderedPageBreak/>
        <w:t>9</w:t>
      </w:r>
      <w:r w:rsidR="003717D2" w:rsidRPr="0036641C">
        <w:rPr>
          <w:rFonts w:ascii="GHEA Grapalat" w:hAnsi="GHEA Grapalat" w:cs="Sylfaen"/>
          <w:sz w:val="20"/>
          <w:lang w:val="hy-AM"/>
        </w:rPr>
        <w:t>.3</w:t>
      </w:r>
      <w:r w:rsidR="00F23A51" w:rsidRPr="0036641C">
        <w:rPr>
          <w:rFonts w:ascii="GHEA Grapalat" w:hAnsi="GHEA Grapalat" w:cs="Sylfaen"/>
          <w:sz w:val="20"/>
          <w:lang w:val="hy-AM"/>
        </w:rPr>
        <w:t xml:space="preserve"> </w:t>
      </w:r>
      <w:r w:rsidR="00EB6E54" w:rsidRPr="0036641C">
        <w:rPr>
          <w:rFonts w:ascii="GHEA Grapalat" w:hAnsi="GHEA Grapalat" w:cs="Sylfaen"/>
          <w:sz w:val="20"/>
          <w:lang w:val="hy-AM"/>
        </w:rPr>
        <w:t xml:space="preserve">Ընտրված </w:t>
      </w:r>
      <w:r w:rsidRPr="0036641C">
        <w:rPr>
          <w:rFonts w:ascii="GHEA Grapalat" w:hAnsi="GHEA Grapalat" w:cs="Sylfaen"/>
          <w:sz w:val="20"/>
          <w:lang w:val="hy-AM"/>
        </w:rPr>
        <w:t>մ</w:t>
      </w:r>
      <w:r w:rsidR="00EB6E54" w:rsidRPr="0036641C">
        <w:rPr>
          <w:rFonts w:ascii="GHEA Grapalat" w:hAnsi="GHEA Grapalat" w:cs="Sylfaen"/>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r w:rsidR="00443B7A" w:rsidRPr="0036641C">
        <w:rPr>
          <w:rFonts w:ascii="GHEA Grapalat" w:hAnsi="GHEA Grapalat" w:cs="Sylfaen"/>
          <w:sz w:val="20"/>
          <w:lang w:val="hy-AM"/>
        </w:rPr>
        <w:t>Ընդ որում</w:t>
      </w:r>
      <w:r w:rsidR="00EB6E54" w:rsidRPr="0036641C">
        <w:rPr>
          <w:rFonts w:ascii="GHEA Grapalat" w:hAnsi="GHEA Grapalat" w:cs="Sylfaen"/>
          <w:sz w:val="20"/>
          <w:lang w:val="hy-AM"/>
        </w:rPr>
        <w:t xml:space="preserve"> </w:t>
      </w:r>
      <w:r w:rsidR="0005035B" w:rsidRPr="0036641C">
        <w:rPr>
          <w:rFonts w:ascii="GHEA Grapalat" w:hAnsi="GHEA Grapalat" w:cs="Sylfaen"/>
          <w:sz w:val="20"/>
          <w:lang w:val="hy-AM"/>
        </w:rPr>
        <w:t xml:space="preserve">շինարարական աշխատանքների գնման դեպքում  </w:t>
      </w:r>
      <w:r w:rsidR="00EB6E54" w:rsidRPr="0036641C">
        <w:rPr>
          <w:rFonts w:ascii="GHEA Grapalat" w:hAnsi="GHEA Grapalat" w:cs="Sylfaen"/>
          <w:sz w:val="20"/>
          <w:lang w:val="hy-AM"/>
        </w:rPr>
        <w:t xml:space="preserve">պայմանագրում ներառվում </w:t>
      </w:r>
      <w:r w:rsidR="0005035B" w:rsidRPr="0036641C">
        <w:rPr>
          <w:rFonts w:ascii="GHEA Grapalat" w:hAnsi="GHEA Grapalat" w:cs="Sylfaen"/>
          <w:sz w:val="20"/>
          <w:lang w:val="hy-AM"/>
        </w:rPr>
        <w:t>են</w:t>
      </w:r>
      <w:r w:rsidR="00EB6E54" w:rsidRPr="0036641C">
        <w:rPr>
          <w:rFonts w:ascii="GHEA Grapalat" w:hAnsi="GHEA Grapalat" w:cs="Sylfaen"/>
          <w:sz w:val="20"/>
          <w:lang w:val="hy-AM"/>
        </w:rPr>
        <w:t xml:space="preserve"> ընտրված մասնակցի կողմից հայտով ներկայացված </w:t>
      </w:r>
      <w:r w:rsidR="0005035B" w:rsidRPr="0036641C">
        <w:rPr>
          <w:rFonts w:ascii="GHEA Grapalat" w:hAnsi="GHEA Grapalat" w:cs="Sylfaen"/>
          <w:sz w:val="20"/>
          <w:lang w:val="hy-AM"/>
        </w:rPr>
        <w:t>սարքերը և սարքավորումները</w:t>
      </w:r>
      <w:r w:rsidR="00443B7A" w:rsidRPr="0036641C">
        <w:rPr>
          <w:rFonts w:ascii="GHEA Grapalat" w:hAnsi="GHEA Grapalat" w:cs="Sylfaen"/>
          <w:sz w:val="20"/>
          <w:lang w:val="hy-AM"/>
        </w:rPr>
        <w:t xml:space="preserve">: </w:t>
      </w:r>
    </w:p>
    <w:p w14:paraId="2D874308" w14:textId="77777777" w:rsidR="009365B5" w:rsidRPr="0036641C" w:rsidRDefault="00AA0AD8" w:rsidP="00EF3662">
      <w:pPr>
        <w:ind w:firstLine="567"/>
        <w:jc w:val="both"/>
        <w:rPr>
          <w:rFonts w:ascii="GHEA Grapalat" w:hAnsi="GHEA Grapalat" w:cs="Sylfaen"/>
          <w:sz w:val="20"/>
          <w:lang w:val="hy-AM"/>
        </w:rPr>
      </w:pPr>
      <w:r w:rsidRPr="0036641C">
        <w:rPr>
          <w:rFonts w:ascii="GHEA Grapalat" w:hAnsi="GHEA Grapalat" w:cs="Sylfaen"/>
          <w:sz w:val="20"/>
          <w:lang w:val="hy-AM"/>
        </w:rPr>
        <w:t>9</w:t>
      </w:r>
      <w:r w:rsidR="003717D2" w:rsidRPr="0036641C">
        <w:rPr>
          <w:rFonts w:ascii="GHEA Grapalat" w:hAnsi="GHEA Grapalat" w:cs="Sylfaen"/>
          <w:sz w:val="20"/>
          <w:lang w:val="hy-AM"/>
        </w:rPr>
        <w:t>.4</w:t>
      </w:r>
      <w:r w:rsidR="009365B5" w:rsidRPr="0036641C">
        <w:rPr>
          <w:rFonts w:ascii="GHEA Grapalat" w:hAnsi="GHEA Grapalat" w:cs="Sylfaen"/>
          <w:sz w:val="20"/>
          <w:lang w:val="hy-AM"/>
        </w:rPr>
        <w:t xml:space="preserve"> Պայմանագիր կնքելու մասին պատվիրատուի ծանուցումն ընտրված մասնակցին ուղարկելու օրը հանձնաժողովի քարտուղարը </w:t>
      </w:r>
      <w:r w:rsidRPr="0036641C">
        <w:rPr>
          <w:rFonts w:ascii="GHEA Grapalat" w:hAnsi="GHEA Grapalat" w:cs="Sylfaen"/>
          <w:sz w:val="20"/>
          <w:lang w:val="hy-AM"/>
        </w:rPr>
        <w:t>հ</w:t>
      </w:r>
      <w:r w:rsidR="009365B5" w:rsidRPr="0036641C">
        <w:rPr>
          <w:rFonts w:ascii="GHEA Grapalat" w:hAnsi="GHEA Grapalat" w:cs="Sylfaen"/>
          <w:sz w:val="20"/>
          <w:lang w:val="hy-AM"/>
        </w:rPr>
        <w:t>ամակարգի միջոցով ընտրված մասնակցի էլեկտրոնային փոստին ուղարկում է ծանուցում`  պայմանագիր կնքելու առաջարկը տրամադրված լինելու մասին:</w:t>
      </w:r>
    </w:p>
    <w:p w14:paraId="19071723" w14:textId="77777777" w:rsidR="0026516D" w:rsidRPr="007D3728" w:rsidRDefault="0026516D" w:rsidP="0026516D">
      <w:pPr>
        <w:ind w:firstLine="567"/>
        <w:jc w:val="both"/>
        <w:rPr>
          <w:rFonts w:ascii="GHEA Grapalat" w:hAnsi="GHEA Grapalat" w:cs="Sylfaen"/>
          <w:sz w:val="20"/>
          <w:lang w:val="hy-AM"/>
        </w:rPr>
      </w:pPr>
      <w:r w:rsidRPr="007D3728">
        <w:rPr>
          <w:rFonts w:ascii="GHEA Grapalat" w:hAnsi="GHEA Grapalat" w:cs="Sylfaen"/>
          <w:sz w:val="20"/>
          <w:lang w:val="hy-AM"/>
        </w:rPr>
        <w:t>9.5 Եթե ընտրված մասնակիցը պայմանագիր կնքելու մասին ծանուցումը և պայմանագրի նախագիծն ստանալուց հետո` ծանուցմամբ սահմանված ժամկետում</w:t>
      </w:r>
      <w:r w:rsidRPr="007D3728" w:rsidDel="00904AEF">
        <w:rPr>
          <w:rFonts w:ascii="GHEA Grapalat" w:hAnsi="GHEA Grapalat" w:cs="Sylfaen"/>
          <w:sz w:val="20"/>
          <w:lang w:val="hy-AM"/>
        </w:rPr>
        <w:t xml:space="preserve"> </w:t>
      </w:r>
      <w:r w:rsidRPr="007D3728">
        <w:rPr>
          <w:rFonts w:ascii="GHEA Grapalat" w:hAnsi="GHEA Grapalat" w:cs="Sylfaen"/>
          <w:sz w:val="20"/>
          <w:lang w:val="hy-AM"/>
        </w:rPr>
        <w:t>չի ստորագրում պայմանագիրը և պատվիրատուին ներկայացնում պայմանագրի ապահովումը, իսկ կնքվելիք պայմանագրի նախագծով կանխավճար նախատեսված լինելու դեպքում նաև կանխավճարի ապահովումը,</w:t>
      </w:r>
      <w:r w:rsidRPr="007D3728">
        <w:rPr>
          <w:rFonts w:ascii="GHEA Grapalat" w:hAnsi="GHEA Grapalat" w:cs="Sylfaen"/>
          <w:i/>
          <w:sz w:val="20"/>
          <w:lang w:val="hy-AM"/>
        </w:rPr>
        <w:t xml:space="preserve"> </w:t>
      </w:r>
      <w:r w:rsidRPr="007D3728">
        <w:rPr>
          <w:rFonts w:ascii="GHEA Grapalat" w:hAnsi="GHEA Grapalat" w:cs="Sylfaen"/>
          <w:sz w:val="20"/>
          <w:lang w:val="hy-AM"/>
        </w:rPr>
        <w:t>ապա նա զրկվում է պայմանագիրը ստորագրելու իրավունքից։</w:t>
      </w:r>
    </w:p>
    <w:p w14:paraId="1D436D3C" w14:textId="400F5FA0" w:rsidR="000313A6" w:rsidRPr="0036641C" w:rsidRDefault="0026516D" w:rsidP="0026516D">
      <w:pPr>
        <w:ind w:firstLine="567"/>
        <w:jc w:val="both"/>
        <w:rPr>
          <w:rFonts w:ascii="GHEA Grapalat" w:hAnsi="GHEA Grapalat" w:cs="Sylfaen"/>
          <w:sz w:val="20"/>
          <w:lang w:val="hy-AM"/>
        </w:rPr>
      </w:pPr>
      <w:r w:rsidRPr="007D3728">
        <w:rPr>
          <w:rFonts w:ascii="GHEA Grapalat" w:hAnsi="GHEA Grapalat" w:cs="Sylfaen"/>
          <w:sz w:val="20"/>
          <w:lang w:val="hy-AM"/>
        </w:rPr>
        <w:t>Ընդ որում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 և հաստատմանը հաջորդող աշխատանքային օրը ուղեկցող գրությամբ տրամադրվում է ընտրված մասնակցին:</w:t>
      </w:r>
    </w:p>
    <w:p w14:paraId="3EC25536" w14:textId="77777777" w:rsidR="0033571F" w:rsidRPr="0036641C" w:rsidRDefault="00AA0AD8" w:rsidP="00EF3662">
      <w:pPr>
        <w:ind w:firstLine="567"/>
        <w:jc w:val="both"/>
        <w:rPr>
          <w:rFonts w:ascii="GHEA Grapalat" w:hAnsi="GHEA Grapalat" w:cs="Sylfaen"/>
          <w:sz w:val="20"/>
          <w:lang w:val="hy-AM"/>
        </w:rPr>
      </w:pPr>
      <w:r w:rsidRPr="0036641C">
        <w:rPr>
          <w:rFonts w:ascii="GHEA Grapalat" w:hAnsi="GHEA Grapalat" w:cs="Sylfaen"/>
          <w:sz w:val="20"/>
          <w:lang w:val="hy-AM"/>
        </w:rPr>
        <w:t>9</w:t>
      </w:r>
      <w:r w:rsidR="005B1DD6" w:rsidRPr="0036641C">
        <w:rPr>
          <w:rFonts w:ascii="GHEA Grapalat" w:hAnsi="GHEA Grapalat" w:cs="Sylfaen"/>
          <w:sz w:val="20"/>
          <w:lang w:val="hy-AM"/>
        </w:rPr>
        <w:t>.6</w:t>
      </w:r>
      <w:r w:rsidR="0033571F" w:rsidRPr="0036641C">
        <w:rPr>
          <w:rFonts w:ascii="GHEA Grapalat" w:hAnsi="GHEA Grapalat" w:cs="Sylfaen"/>
          <w:sz w:val="20"/>
          <w:lang w:val="hy-AM"/>
        </w:rPr>
        <w:t xml:space="preserve"> </w:t>
      </w:r>
      <w:r w:rsidR="009365B5" w:rsidRPr="0036641C">
        <w:rPr>
          <w:rFonts w:ascii="GHEA Grapalat" w:hAnsi="GHEA Grapalat" w:cs="Sylfaen"/>
          <w:sz w:val="20"/>
          <w:lang w:val="hy-AM"/>
        </w:rPr>
        <w:t xml:space="preserve">Պայմանագիր կնքելու վերաբերյալ </w:t>
      </w:r>
      <w:r w:rsidR="00A6756D" w:rsidRPr="0036641C">
        <w:rPr>
          <w:rFonts w:ascii="GHEA Grapalat" w:hAnsi="GHEA Grapalat" w:cs="Sylfaen"/>
          <w:sz w:val="20"/>
          <w:lang w:val="hy-AM"/>
        </w:rPr>
        <w:t>պ</w:t>
      </w:r>
      <w:r w:rsidR="009365B5" w:rsidRPr="0036641C">
        <w:rPr>
          <w:rFonts w:ascii="GHEA Grapalat" w:hAnsi="GHEA Grapalat" w:cs="Sylfaen"/>
          <w:sz w:val="20"/>
          <w:lang w:val="hy-AM"/>
        </w:rPr>
        <w:t>ատվիրատուի առաջարկ</w:t>
      </w:r>
      <w:r w:rsidR="00EA7474" w:rsidRPr="0036641C">
        <w:rPr>
          <w:rFonts w:ascii="GHEA Grapalat" w:hAnsi="GHEA Grapalat" w:cs="Sylfaen"/>
          <w:sz w:val="20"/>
          <w:lang w:val="hy-AM"/>
        </w:rPr>
        <w:t>ը</w:t>
      </w:r>
      <w:r w:rsidR="009365B5" w:rsidRPr="0036641C">
        <w:rPr>
          <w:rFonts w:ascii="GHEA Grapalat" w:hAnsi="GHEA Grapalat" w:cs="Sylfaen"/>
          <w:sz w:val="20"/>
          <w:lang w:val="hy-AM"/>
        </w:rPr>
        <w:t xml:space="preserve"> ստացած </w:t>
      </w:r>
      <w:r w:rsidR="00EA7474" w:rsidRPr="0036641C">
        <w:rPr>
          <w:rFonts w:ascii="GHEA Grapalat" w:hAnsi="GHEA Grapalat" w:cs="Sylfaen"/>
          <w:sz w:val="20"/>
          <w:lang w:val="hy-AM"/>
        </w:rPr>
        <w:t xml:space="preserve">ընտրված մասնակիցը համակարգի </w:t>
      </w:r>
      <w:r w:rsidR="009365B5" w:rsidRPr="0036641C">
        <w:rPr>
          <w:rFonts w:ascii="GHEA Grapalat" w:hAnsi="GHEA Grapalat" w:cs="Sylfaen"/>
          <w:sz w:val="20"/>
          <w:lang w:val="hy-AM"/>
        </w:rPr>
        <w:t>միջոցով ընդունում կամ մերժում է իրեն ներկայացված առաջարկը:</w:t>
      </w:r>
    </w:p>
    <w:p w14:paraId="404BDE38" w14:textId="4E619FC9" w:rsidR="00D612BC" w:rsidRPr="0036641C" w:rsidRDefault="00AA0AD8" w:rsidP="00EF3662">
      <w:pPr>
        <w:pStyle w:val="BodyTextIndent"/>
        <w:spacing w:line="240" w:lineRule="auto"/>
        <w:ind w:firstLine="567"/>
        <w:rPr>
          <w:rFonts w:ascii="GHEA Grapalat" w:hAnsi="GHEA Grapalat" w:cs="Sylfaen"/>
          <w:i w:val="0"/>
          <w:szCs w:val="24"/>
          <w:lang w:val="hy-AM"/>
        </w:rPr>
      </w:pPr>
      <w:r w:rsidRPr="0036641C">
        <w:rPr>
          <w:rFonts w:ascii="GHEA Grapalat" w:hAnsi="GHEA Grapalat" w:cs="Sylfaen"/>
          <w:i w:val="0"/>
          <w:szCs w:val="24"/>
          <w:lang w:val="hy-AM"/>
        </w:rPr>
        <w:t>9</w:t>
      </w:r>
      <w:r w:rsidR="00D17258" w:rsidRPr="0036641C">
        <w:rPr>
          <w:rFonts w:ascii="GHEA Grapalat" w:hAnsi="GHEA Grapalat" w:cs="Sylfaen"/>
          <w:i w:val="0"/>
          <w:szCs w:val="24"/>
          <w:lang w:val="hy-AM"/>
        </w:rPr>
        <w:t>.</w:t>
      </w:r>
      <w:r w:rsidR="005B1DD6" w:rsidRPr="0036641C">
        <w:rPr>
          <w:rFonts w:ascii="GHEA Grapalat" w:hAnsi="GHEA Grapalat" w:cs="Sylfaen"/>
          <w:i w:val="0"/>
          <w:szCs w:val="24"/>
          <w:lang w:val="hy-AM"/>
        </w:rPr>
        <w:t>7</w:t>
      </w:r>
      <w:r w:rsidR="00D17258" w:rsidRPr="0036641C">
        <w:rPr>
          <w:rFonts w:ascii="GHEA Grapalat" w:hAnsi="GHEA Grapalat" w:cs="Sylfaen"/>
          <w:i w:val="0"/>
          <w:szCs w:val="24"/>
          <w:lang w:val="hy-AM"/>
        </w:rPr>
        <w:t xml:space="preserve"> </w:t>
      </w:r>
      <w:r w:rsidR="00096865" w:rsidRPr="0036641C">
        <w:rPr>
          <w:rFonts w:ascii="GHEA Grapalat" w:hAnsi="GHEA Grapalat" w:cs="Sylfaen"/>
          <w:i w:val="0"/>
          <w:szCs w:val="24"/>
          <w:lang w:val="hy-AM"/>
        </w:rPr>
        <w:t xml:space="preserve">Մինչև սույն հրավերի </w:t>
      </w:r>
      <w:r w:rsidR="00447FFD" w:rsidRPr="0036641C">
        <w:rPr>
          <w:rFonts w:ascii="GHEA Grapalat" w:hAnsi="GHEA Grapalat" w:cs="Sylfaen"/>
          <w:i w:val="0"/>
          <w:szCs w:val="24"/>
          <w:lang w:val="hy-AM"/>
        </w:rPr>
        <w:t xml:space="preserve">1-ին մասի </w:t>
      </w:r>
      <w:r w:rsidR="00A6756D" w:rsidRPr="0036641C">
        <w:rPr>
          <w:rFonts w:ascii="GHEA Grapalat" w:hAnsi="GHEA Grapalat" w:cs="Sylfaen"/>
          <w:i w:val="0"/>
          <w:szCs w:val="24"/>
          <w:lang w:val="hy-AM"/>
        </w:rPr>
        <w:t>9</w:t>
      </w:r>
      <w:r w:rsidR="005B1DD6" w:rsidRPr="0036641C">
        <w:rPr>
          <w:rFonts w:ascii="GHEA Grapalat" w:hAnsi="GHEA Grapalat" w:cs="Sylfaen"/>
          <w:i w:val="0"/>
          <w:szCs w:val="24"/>
          <w:lang w:val="hy-AM"/>
        </w:rPr>
        <w:t>.5</w:t>
      </w:r>
      <w:r w:rsidR="00096865" w:rsidRPr="0036641C">
        <w:rPr>
          <w:rFonts w:ascii="GHEA Grapalat" w:hAnsi="GHEA Grapalat" w:cs="Sylfaen"/>
          <w:i w:val="0"/>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491A74" w:rsidRPr="0036641C">
        <w:rPr>
          <w:rFonts w:ascii="GHEA Grapalat" w:hAnsi="GHEA Grapalat" w:cs="Sylfaen"/>
          <w:i w:val="0"/>
          <w:szCs w:val="24"/>
          <w:lang w:val="hy-AM"/>
        </w:rPr>
        <w:t>կանխավճարի չափի կամ</w:t>
      </w:r>
      <w:r w:rsidR="00096865" w:rsidRPr="0036641C">
        <w:rPr>
          <w:rFonts w:ascii="GHEA Grapalat" w:hAnsi="GHEA Grapalat" w:cs="Sylfaen"/>
          <w:i w:val="0"/>
          <w:szCs w:val="24"/>
          <w:lang w:val="hy-AM"/>
        </w:rPr>
        <w:t>ընտրված մասնակցի առաջարկած գնի ավելացմանը</w:t>
      </w:r>
      <w:r w:rsidR="004D5671" w:rsidRPr="0036641C">
        <w:rPr>
          <w:rFonts w:ascii="GHEA Grapalat" w:hAnsi="GHEA Grapalat" w:cs="Sylfaen"/>
          <w:i w:val="0"/>
          <w:szCs w:val="24"/>
          <w:lang w:val="hy-AM"/>
        </w:rPr>
        <w:t>։</w:t>
      </w:r>
      <w:r w:rsidR="00D612BC" w:rsidRPr="0036641C">
        <w:rPr>
          <w:rFonts w:ascii="GHEA Mariam" w:hAnsi="GHEA Mariam"/>
          <w:spacing w:val="-8"/>
          <w:lang w:val="hy-AM"/>
        </w:rPr>
        <w:t xml:space="preserve"> </w:t>
      </w:r>
    </w:p>
    <w:p w14:paraId="3998EFDF" w14:textId="77777777" w:rsidR="00F23A51" w:rsidRPr="0036641C" w:rsidRDefault="00AA0AD8" w:rsidP="00EF3662">
      <w:pPr>
        <w:pStyle w:val="BodyTextIndent"/>
        <w:spacing w:line="240" w:lineRule="auto"/>
        <w:ind w:firstLine="567"/>
        <w:rPr>
          <w:rFonts w:ascii="GHEA Grapalat" w:hAnsi="GHEA Grapalat" w:cs="Sylfaen"/>
          <w:i w:val="0"/>
          <w:szCs w:val="24"/>
          <w:lang w:val="hy-AM"/>
        </w:rPr>
      </w:pPr>
      <w:r w:rsidRPr="0036641C">
        <w:rPr>
          <w:rFonts w:ascii="GHEA Grapalat" w:hAnsi="GHEA Grapalat" w:cs="Sylfaen"/>
          <w:i w:val="0"/>
          <w:szCs w:val="24"/>
          <w:lang w:val="hy-AM"/>
        </w:rPr>
        <w:t>9</w:t>
      </w:r>
      <w:r w:rsidR="00FC6B2B" w:rsidRPr="0036641C">
        <w:rPr>
          <w:rFonts w:ascii="GHEA Grapalat" w:hAnsi="GHEA Grapalat" w:cs="Sylfaen"/>
          <w:i w:val="0"/>
          <w:szCs w:val="24"/>
          <w:lang w:val="hy-AM"/>
        </w:rPr>
        <w:t>.8</w:t>
      </w:r>
      <w:r w:rsidR="00534468" w:rsidRPr="0036641C">
        <w:rPr>
          <w:rFonts w:ascii="GHEA Grapalat" w:hAnsi="GHEA Grapalat" w:cs="Sylfaen"/>
          <w:i w:val="0"/>
          <w:szCs w:val="24"/>
          <w:lang w:val="hy-AM"/>
        </w:rPr>
        <w:t xml:space="preserve"> Պայմանագիրը կնքվելուն հաջորդող աշխատանքային օրը հանձնաժողովի քարտուղարը </w:t>
      </w:r>
      <w:r w:rsidR="00EA7474" w:rsidRPr="0036641C">
        <w:rPr>
          <w:rFonts w:ascii="GHEA Grapalat" w:hAnsi="GHEA Grapalat" w:cs="Sylfaen"/>
          <w:i w:val="0"/>
          <w:szCs w:val="24"/>
          <w:lang w:val="hy-AM"/>
        </w:rPr>
        <w:t xml:space="preserve">համակարգում </w:t>
      </w:r>
      <w:r w:rsidR="00534468" w:rsidRPr="0036641C">
        <w:rPr>
          <w:rFonts w:ascii="GHEA Grapalat" w:hAnsi="GHEA Grapalat" w:cs="Sylfaen"/>
          <w:i w:val="0"/>
          <w:szCs w:val="24"/>
          <w:lang w:val="hy-AM"/>
        </w:rPr>
        <w:t>ավարտում է ընթացակարգը</w:t>
      </w:r>
      <w:r w:rsidR="00F23A51" w:rsidRPr="0036641C">
        <w:rPr>
          <w:rFonts w:ascii="GHEA Grapalat" w:hAnsi="GHEA Grapalat" w:cs="Sylfaen"/>
          <w:i w:val="0"/>
          <w:szCs w:val="24"/>
          <w:lang w:val="hy-AM"/>
        </w:rPr>
        <w:t>:</w:t>
      </w:r>
    </w:p>
    <w:p w14:paraId="3B371C92" w14:textId="77777777" w:rsidR="008957DB" w:rsidRPr="0036641C" w:rsidRDefault="008957DB" w:rsidP="00EF3662">
      <w:pPr>
        <w:pStyle w:val="BodyTextIndent"/>
        <w:spacing w:line="240" w:lineRule="auto"/>
        <w:ind w:firstLine="567"/>
        <w:rPr>
          <w:rFonts w:ascii="GHEA Grapalat" w:hAnsi="GHEA Grapalat" w:cs="Sylfaen"/>
          <w:i w:val="0"/>
          <w:szCs w:val="24"/>
          <w:lang w:val="hy-AM"/>
        </w:rPr>
      </w:pPr>
    </w:p>
    <w:p w14:paraId="65AA0299" w14:textId="77777777" w:rsidR="00A45024" w:rsidRPr="0036641C" w:rsidRDefault="00A45024" w:rsidP="00EF3662">
      <w:pPr>
        <w:pStyle w:val="BodyTextIndent"/>
        <w:spacing w:line="240" w:lineRule="auto"/>
        <w:ind w:firstLine="567"/>
        <w:rPr>
          <w:rFonts w:ascii="GHEA Grapalat" w:hAnsi="GHEA Grapalat" w:cs="Sylfaen"/>
          <w:i w:val="0"/>
          <w:szCs w:val="24"/>
          <w:lang w:val="hy-AM"/>
        </w:rPr>
      </w:pPr>
    </w:p>
    <w:p w14:paraId="3958BFA2" w14:textId="77777777" w:rsidR="00096865" w:rsidRPr="0036641C" w:rsidRDefault="00030D40" w:rsidP="00EF3662">
      <w:pPr>
        <w:jc w:val="center"/>
        <w:rPr>
          <w:rFonts w:ascii="GHEA Grapalat" w:hAnsi="GHEA Grapalat" w:cs="Arial"/>
          <w:b/>
          <w:iCs/>
          <w:sz w:val="20"/>
          <w:lang w:val="hy-AM"/>
        </w:rPr>
      </w:pPr>
      <w:r w:rsidRPr="0036641C">
        <w:rPr>
          <w:rFonts w:ascii="GHEA Grapalat" w:hAnsi="GHEA Grapalat"/>
          <w:b/>
          <w:iCs/>
          <w:sz w:val="20"/>
          <w:lang w:val="hy-AM"/>
        </w:rPr>
        <w:t>10</w:t>
      </w:r>
      <w:r w:rsidR="008D5016" w:rsidRPr="0036641C">
        <w:rPr>
          <w:rFonts w:ascii="GHEA Grapalat" w:hAnsi="GHEA Grapalat"/>
          <w:b/>
          <w:iCs/>
          <w:sz w:val="20"/>
          <w:lang w:val="hy-AM"/>
        </w:rPr>
        <w:t xml:space="preserve">. </w:t>
      </w:r>
      <w:r w:rsidR="00E2245F" w:rsidRPr="0036641C">
        <w:rPr>
          <w:rFonts w:ascii="GHEA Grapalat" w:hAnsi="GHEA Grapalat" w:cs="Sylfaen"/>
          <w:b/>
          <w:iCs/>
          <w:sz w:val="20"/>
          <w:lang w:val="hy-AM"/>
        </w:rPr>
        <w:t>ՈՐԱԿԱՎՈՐՄԱՆ</w:t>
      </w:r>
      <w:r w:rsidR="00E2245F" w:rsidRPr="0036641C">
        <w:rPr>
          <w:rFonts w:ascii="GHEA Grapalat" w:hAnsi="GHEA Grapalat" w:cs="Arial"/>
          <w:b/>
          <w:iCs/>
          <w:sz w:val="20"/>
          <w:lang w:val="hy-AM"/>
        </w:rPr>
        <w:t xml:space="preserve"> </w:t>
      </w:r>
      <w:r w:rsidR="00E2245F" w:rsidRPr="0036641C">
        <w:rPr>
          <w:rFonts w:ascii="GHEA Grapalat" w:hAnsi="GHEA Grapalat" w:cs="Sylfaen"/>
          <w:b/>
          <w:iCs/>
          <w:sz w:val="20"/>
          <w:lang w:val="hy-AM"/>
        </w:rPr>
        <w:t xml:space="preserve">ԵՎ </w:t>
      </w:r>
      <w:r w:rsidR="008D5016" w:rsidRPr="0036641C">
        <w:rPr>
          <w:rFonts w:ascii="GHEA Grapalat" w:hAnsi="GHEA Grapalat" w:cs="Sylfaen"/>
          <w:b/>
          <w:iCs/>
          <w:sz w:val="20"/>
          <w:lang w:val="hy-AM"/>
        </w:rPr>
        <w:t>ՊԱՅՄԱՆԱԳՐԻ</w:t>
      </w:r>
      <w:r w:rsidR="00EE0172" w:rsidRPr="0036641C">
        <w:rPr>
          <w:rFonts w:ascii="GHEA Grapalat" w:hAnsi="GHEA Grapalat" w:cs="Sylfaen"/>
          <w:b/>
          <w:iCs/>
          <w:sz w:val="20"/>
          <w:lang w:val="hy-AM"/>
        </w:rPr>
        <w:t xml:space="preserve"> </w:t>
      </w:r>
      <w:r w:rsidR="008D5016" w:rsidRPr="0036641C">
        <w:rPr>
          <w:rFonts w:ascii="GHEA Grapalat" w:hAnsi="GHEA Grapalat" w:cs="Sylfaen"/>
          <w:b/>
          <w:iCs/>
          <w:sz w:val="20"/>
          <w:lang w:val="hy-AM"/>
        </w:rPr>
        <w:t>ԱՊԱՀՈՎՈՒՄ</w:t>
      </w:r>
      <w:r w:rsidR="00E2245F" w:rsidRPr="0036641C">
        <w:rPr>
          <w:rFonts w:ascii="GHEA Grapalat" w:hAnsi="GHEA Grapalat" w:cs="Sylfaen"/>
          <w:b/>
          <w:iCs/>
          <w:sz w:val="20"/>
          <w:lang w:val="hy-AM"/>
        </w:rPr>
        <w:t>ՆԵՐ</w:t>
      </w:r>
      <w:r w:rsidR="008D5016" w:rsidRPr="0036641C">
        <w:rPr>
          <w:rFonts w:ascii="GHEA Grapalat" w:hAnsi="GHEA Grapalat" w:cs="Sylfaen"/>
          <w:b/>
          <w:iCs/>
          <w:sz w:val="20"/>
          <w:lang w:val="hy-AM"/>
        </w:rPr>
        <w:t>Ը</w:t>
      </w:r>
      <w:r w:rsidR="008D5016" w:rsidRPr="0036641C">
        <w:rPr>
          <w:rFonts w:ascii="GHEA Grapalat" w:hAnsi="GHEA Grapalat" w:cs="Arial"/>
          <w:b/>
          <w:iCs/>
          <w:sz w:val="20"/>
          <w:lang w:val="hy-AM"/>
        </w:rPr>
        <w:t xml:space="preserve"> </w:t>
      </w:r>
    </w:p>
    <w:p w14:paraId="1CBC7DEC" w14:textId="77777777" w:rsidR="00096865" w:rsidRPr="0036641C" w:rsidRDefault="00096865" w:rsidP="00EF3662">
      <w:pPr>
        <w:jc w:val="center"/>
        <w:rPr>
          <w:rFonts w:ascii="GHEA Grapalat" w:hAnsi="GHEA Grapalat"/>
          <w:b/>
          <w:iCs/>
          <w:sz w:val="20"/>
          <w:lang w:val="hy-AM"/>
        </w:rPr>
      </w:pPr>
    </w:p>
    <w:p w14:paraId="6D7931F0" w14:textId="77777777" w:rsidR="00125808" w:rsidRPr="007D3728" w:rsidRDefault="00125808" w:rsidP="00125808">
      <w:pPr>
        <w:ind w:firstLine="567"/>
        <w:jc w:val="both"/>
        <w:rPr>
          <w:rFonts w:ascii="GHEA Grapalat" w:hAnsi="GHEA Grapalat" w:cs="Sylfaen"/>
          <w:sz w:val="20"/>
          <w:lang w:val="hy-AM"/>
        </w:rPr>
      </w:pPr>
      <w:r w:rsidRPr="007D3728">
        <w:rPr>
          <w:rFonts w:ascii="GHEA Grapalat" w:hAnsi="GHEA Grapalat"/>
          <w:iCs/>
          <w:sz w:val="20"/>
          <w:lang w:val="hy-AM"/>
        </w:rPr>
        <w:t>10.</w:t>
      </w:r>
      <w:r w:rsidRPr="007D3728">
        <w:rPr>
          <w:rFonts w:ascii="GHEA Grapalat" w:hAnsi="GHEA Grapalat" w:cs="Sylfaen"/>
          <w:sz w:val="20"/>
          <w:lang w:val="hy-AM"/>
        </w:rPr>
        <w:t xml:space="preserve">1 Պայմանագրի ապահովումը ներկայացնելու պահանջի հիման վրա, այն ստանալու օրվանից հետո 5 աշխատանքային օրվա ընթացքում, ընտրված մասնակիցը պարտավոր է ներկայացնել պայմանագրի ապահովում։ Եթե ապահովումը ներկայացվում է բանկային երաշխիքի ձևով, ապա սույն կետով նախատեսված ժամկետը սահմանվում է </w:t>
      </w:r>
      <w:r w:rsidRPr="007D3728">
        <w:rPr>
          <w:rFonts w:ascii="GHEA Grapalat" w:hAnsi="GHEA Grapalat" w:cs="Sylfaen"/>
          <w:b/>
          <w:bCs/>
          <w:sz w:val="20"/>
          <w:lang w:val="hy-AM"/>
        </w:rPr>
        <w:t>«10» աշխատանքային օր։</w:t>
      </w:r>
      <w:r w:rsidRPr="007D3728">
        <w:rPr>
          <w:rFonts w:ascii="GHEA Grapalat" w:hAnsi="GHEA Grapalat" w:cs="Sylfaen"/>
          <w:sz w:val="20"/>
          <w:lang w:val="hy-AM"/>
        </w:rPr>
        <w:t xml:space="preserve"> Ընտրված մասնակցի հետ պայմանագիր կնքվում է, եթե վերջինս ներկայացնում է պայմանագրի (կանխավճարի)  ապահովումները</w:t>
      </w:r>
      <w:r w:rsidRPr="007D3728">
        <w:rPr>
          <w:rStyle w:val="FootnoteReference"/>
          <w:rFonts w:ascii="GHEA Grapalat" w:hAnsi="GHEA Grapalat" w:cs="Sylfaen"/>
          <w:sz w:val="20"/>
          <w:lang w:val="hy-AM"/>
        </w:rPr>
        <w:footnoteReference w:id="5"/>
      </w:r>
    </w:p>
    <w:p w14:paraId="1DF2C645" w14:textId="1FCBE229" w:rsidR="00CF24D6" w:rsidRPr="0036641C" w:rsidRDefault="00AD6D6A" w:rsidP="00775810">
      <w:pPr>
        <w:ind w:firstLine="567"/>
        <w:jc w:val="both"/>
        <w:rPr>
          <w:rFonts w:ascii="GHEA Grapalat" w:hAnsi="GHEA Grapalat" w:cs="Arial"/>
          <w:sz w:val="20"/>
          <w:lang w:val="hy-AM"/>
        </w:rPr>
      </w:pPr>
      <w:r w:rsidRPr="0036641C">
        <w:rPr>
          <w:rFonts w:ascii="GHEA Grapalat" w:hAnsi="GHEA Grapalat" w:cs="Sylfaen"/>
          <w:sz w:val="20"/>
          <w:lang w:val="hy-AM"/>
        </w:rPr>
        <w:t>10.2</w:t>
      </w:r>
      <w:r w:rsidR="00F96621" w:rsidRPr="0036641C">
        <w:rPr>
          <w:rFonts w:ascii="GHEA Grapalat" w:hAnsi="GHEA Grapalat" w:cs="Sylfaen"/>
          <w:sz w:val="20"/>
          <w:lang w:val="hy-AM"/>
        </w:rPr>
        <w:t xml:space="preserve"> </w:t>
      </w:r>
      <w:r w:rsidR="0074145B" w:rsidRPr="0036641C">
        <w:rPr>
          <w:rFonts w:ascii="GHEA Grapalat" w:hAnsi="GHEA Grapalat" w:cs="Sylfaen"/>
          <w:sz w:val="20"/>
          <w:lang w:val="hy-AM"/>
        </w:rPr>
        <w:t>Որակավորման ապահովման չափը հավասար է</w:t>
      </w:r>
      <w:r w:rsidR="00491A74" w:rsidRPr="0036641C">
        <w:rPr>
          <w:rFonts w:ascii="GHEA Grapalat" w:hAnsi="GHEA Grapalat" w:cs="Sylfaen"/>
          <w:sz w:val="20"/>
          <w:lang w:val="hy-AM"/>
        </w:rPr>
        <w:t xml:space="preserve"> սույն ընթացակարգի շրջանակում գնվելիք աշխատանքների գնման գնի</w:t>
      </w:r>
      <w:r w:rsidR="0074145B" w:rsidRPr="0036641C">
        <w:rPr>
          <w:rFonts w:ascii="GHEA Grapalat" w:hAnsi="GHEA Grapalat" w:cs="Sylfaen"/>
          <w:sz w:val="20"/>
          <w:lang w:val="hy-AM"/>
        </w:rPr>
        <w:t xml:space="preserve"> </w:t>
      </w:r>
      <w:r w:rsidR="000212A8" w:rsidRPr="0036641C">
        <w:rPr>
          <w:rFonts w:ascii="GHEA Grapalat" w:hAnsi="GHEA Grapalat" w:cs="Sylfaen"/>
          <w:b/>
          <w:bCs/>
          <w:sz w:val="20"/>
          <w:lang w:val="hy-AM"/>
        </w:rPr>
        <w:t>15 տոկոսին</w:t>
      </w:r>
      <w:r w:rsidR="0074145B" w:rsidRPr="0036641C">
        <w:rPr>
          <w:rFonts w:ascii="GHEA Grapalat" w:hAnsi="GHEA Grapalat" w:cs="Sylfaen"/>
          <w:sz w:val="20"/>
          <w:lang w:val="hy-AM"/>
        </w:rPr>
        <w:t>:</w:t>
      </w:r>
      <w:r w:rsidR="00491A74" w:rsidRPr="0036641C">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0074145B" w:rsidRPr="0036641C">
        <w:rPr>
          <w:rFonts w:ascii="GHEA Grapalat" w:hAnsi="GHEA Grapalat" w:cs="Sylfaen"/>
          <w:sz w:val="20"/>
          <w:lang w:val="hy-AM"/>
        </w:rPr>
        <w:t xml:space="preserve"> </w:t>
      </w:r>
      <w:r w:rsidR="00F96621" w:rsidRPr="0036641C">
        <w:rPr>
          <w:rFonts w:ascii="GHEA Grapalat" w:hAnsi="GHEA Grapalat" w:cs="Sylfaen"/>
          <w:sz w:val="20"/>
          <w:lang w:val="hy-AM"/>
        </w:rPr>
        <w:t xml:space="preserve">Որակավորման ապահովումը ներկայացվում է </w:t>
      </w:r>
      <w:r w:rsidR="000212A8" w:rsidRPr="0036641C">
        <w:rPr>
          <w:rFonts w:ascii="GHEA Grapalat" w:hAnsi="GHEA Grapalat" w:cs="Sylfaen"/>
          <w:sz w:val="20"/>
          <w:lang w:val="hy-AM"/>
        </w:rPr>
        <w:t>տուժանքի (հավելված 4</w:t>
      </w:r>
      <w:r w:rsidR="000212A8" w:rsidRPr="0036641C">
        <w:rPr>
          <w:rFonts w:ascii="Cambria Math" w:hAnsi="Cambria Math" w:cs="Cambria Math"/>
          <w:sz w:val="20"/>
          <w:lang w:val="hy-AM"/>
        </w:rPr>
        <w:t>․</w:t>
      </w:r>
      <w:r w:rsidR="000212A8" w:rsidRPr="0036641C">
        <w:rPr>
          <w:rFonts w:ascii="GHEA Grapalat" w:hAnsi="GHEA Grapalat" w:cs="Sylfaen"/>
          <w:sz w:val="20"/>
          <w:lang w:val="hy-AM"/>
        </w:rPr>
        <w:t>2)  կամ կանխիկ փողի</w:t>
      </w:r>
      <w:r w:rsidR="00A45024" w:rsidRPr="0036641C">
        <w:rPr>
          <w:rFonts w:ascii="GHEA Grapalat" w:hAnsi="GHEA Grapalat" w:cs="Sylfaen"/>
          <w:sz w:val="20"/>
          <w:lang w:val="hy-AM"/>
        </w:rPr>
        <w:t xml:space="preserve"> </w:t>
      </w:r>
      <w:r w:rsidR="000212A8" w:rsidRPr="0036641C">
        <w:rPr>
          <w:rFonts w:ascii="GHEA Grapalat" w:hAnsi="GHEA Grapalat" w:cs="Sylfaen"/>
          <w:sz w:val="20"/>
          <w:lang w:val="hy-AM"/>
        </w:rPr>
        <w:t xml:space="preserve"> ձևով։ </w:t>
      </w:r>
      <w:r w:rsidR="00E76EDE" w:rsidRPr="0036641C">
        <w:rPr>
          <w:rFonts w:ascii="GHEA Grapalat" w:hAnsi="GHEA Grapalat" w:cs="Sylfaen"/>
          <w:sz w:val="20"/>
          <w:lang w:val="hy-AM"/>
        </w:rPr>
        <w:t>Ընդ որում ապահովումը</w:t>
      </w:r>
      <w:r w:rsidR="00DF68A6" w:rsidRPr="0036641C">
        <w:rPr>
          <w:rFonts w:ascii="GHEA Grapalat" w:hAnsi="GHEA Grapalat" w:cs="Sylfaen"/>
          <w:sz w:val="20"/>
          <w:lang w:val="hy-AM"/>
        </w:rPr>
        <w:t xml:space="preserve"> պետք է վավեր լինի առնվազն մինչև պայմանագրի կատարման արդյունքը պատվիրատուից կողմից ամբողջական ընդունվելու օրվան հաջորդող </w:t>
      </w:r>
      <w:r w:rsidR="000212A8" w:rsidRPr="0036641C">
        <w:rPr>
          <w:rFonts w:ascii="GHEA Grapalat" w:hAnsi="GHEA Grapalat" w:cs="Sylfaen"/>
          <w:sz w:val="20"/>
          <w:lang w:val="hy-AM"/>
        </w:rPr>
        <w:t>2</w:t>
      </w:r>
      <w:r w:rsidR="00CF12EE" w:rsidRPr="0036641C">
        <w:rPr>
          <w:rFonts w:ascii="GHEA Grapalat" w:hAnsi="GHEA Grapalat" w:cs="Sylfaen"/>
          <w:sz w:val="20"/>
          <w:lang w:val="hy-AM"/>
        </w:rPr>
        <w:t>0</w:t>
      </w:r>
      <w:r w:rsidR="00DF68A6" w:rsidRPr="0036641C">
        <w:rPr>
          <w:rFonts w:ascii="GHEA Grapalat" w:hAnsi="GHEA Grapalat" w:cs="Sylfaen"/>
          <w:sz w:val="20"/>
          <w:lang w:val="hy-AM"/>
        </w:rPr>
        <w:t xml:space="preserve">-րդ </w:t>
      </w:r>
      <w:r w:rsidR="00A558B9" w:rsidRPr="0036641C">
        <w:rPr>
          <w:rFonts w:ascii="GHEA Grapalat" w:hAnsi="GHEA Grapalat" w:cs="Sylfaen"/>
          <w:sz w:val="20"/>
          <w:lang w:val="hy-AM"/>
        </w:rPr>
        <w:t>աշխատանքային</w:t>
      </w:r>
      <w:r w:rsidR="00DF68A6" w:rsidRPr="0036641C">
        <w:rPr>
          <w:rFonts w:ascii="GHEA Grapalat" w:hAnsi="GHEA Grapalat" w:cs="Sylfaen"/>
          <w:sz w:val="20"/>
          <w:lang w:val="hy-AM"/>
        </w:rPr>
        <w:t xml:space="preserve"> օրը </w:t>
      </w:r>
      <w:r w:rsidR="00F96621" w:rsidRPr="0036641C">
        <w:rPr>
          <w:rFonts w:ascii="GHEA Grapalat" w:hAnsi="GHEA Grapalat" w:cs="Arial"/>
          <w:sz w:val="20"/>
          <w:lang w:val="hy-AM"/>
        </w:rPr>
        <w:t>ներառյալ</w:t>
      </w:r>
      <w:r w:rsidR="003D4668" w:rsidRPr="0036641C">
        <w:rPr>
          <w:rFonts w:ascii="GHEA Grapalat" w:hAnsi="GHEA Grapalat" w:cs="Arial"/>
          <w:sz w:val="20"/>
          <w:lang w:val="hy-AM"/>
        </w:rPr>
        <w:t>:</w:t>
      </w:r>
      <w:r w:rsidR="003D4668" w:rsidRPr="0036641C">
        <w:rPr>
          <w:rStyle w:val="FootnoteReference"/>
          <w:rFonts w:ascii="GHEA Grapalat" w:hAnsi="GHEA Grapalat" w:cs="Arial"/>
          <w:sz w:val="20"/>
          <w:lang w:val="hy-AM"/>
        </w:rPr>
        <w:footnoteReference w:id="6"/>
      </w:r>
    </w:p>
    <w:p w14:paraId="05ACF673" w14:textId="035F3335" w:rsidR="00775810" w:rsidRPr="0036641C" w:rsidRDefault="00775810" w:rsidP="00775810">
      <w:pPr>
        <w:ind w:firstLine="567"/>
        <w:jc w:val="both"/>
        <w:rPr>
          <w:rFonts w:ascii="GHEA Grapalat" w:hAnsi="GHEA Grapalat" w:cs="Arial"/>
          <w:sz w:val="20"/>
          <w:lang w:val="hy-AM"/>
        </w:rPr>
      </w:pPr>
      <w:r w:rsidRPr="0036641C">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w:t>
      </w:r>
      <w:r w:rsidR="00A57158" w:rsidRPr="0036641C">
        <w:rPr>
          <w:rFonts w:ascii="GHEA Grapalat" w:hAnsi="GHEA Grapalat" w:cs="Arial"/>
          <w:sz w:val="20"/>
          <w:lang w:val="hy-AM"/>
        </w:rPr>
        <w:t xml:space="preserve"> մասով </w:t>
      </w:r>
      <w:r w:rsidR="000212A8" w:rsidRPr="0036641C">
        <w:rPr>
          <w:rFonts w:ascii="GHEA Grapalat" w:hAnsi="GHEA Grapalat" w:cs="Arial"/>
          <w:sz w:val="20"/>
          <w:lang w:val="hy-AM"/>
        </w:rPr>
        <w:t xml:space="preserve">ապա կարող է ներկայացնել՝ ինչպես յուրաքանչյուր չափաբաժնի </w:t>
      </w:r>
      <w:r w:rsidR="000212A8" w:rsidRPr="0036641C">
        <w:rPr>
          <w:rFonts w:ascii="GHEA Grapalat" w:hAnsi="GHEA Grapalat" w:cs="Arial"/>
          <w:sz w:val="20"/>
          <w:lang w:val="hy-AM"/>
        </w:rPr>
        <w:lastRenderedPageBreak/>
        <w:t>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D4097A" w:rsidRPr="0036641C">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00D4097A" w:rsidRPr="0036641C">
        <w:rPr>
          <w:rFonts w:ascii="GHEA Grapalat" w:hAnsi="GHEA Grapalat" w:cs="Arial"/>
          <w:sz w:val="20"/>
          <w:lang w:val="hy-AM"/>
        </w:rPr>
        <w:t xml:space="preserve"> </w:t>
      </w:r>
      <w:r w:rsidR="00D4097A" w:rsidRPr="0036641C">
        <w:rPr>
          <w:rFonts w:ascii="GHEA Grapalat" w:hAnsi="GHEA Grapalat" w:cs="Sylfaen"/>
          <w:sz w:val="20"/>
          <w:lang w:val="hy-AM"/>
        </w:rPr>
        <w:t xml:space="preserve"> </w:t>
      </w:r>
      <w:r w:rsidRPr="0036641C">
        <w:rPr>
          <w:rFonts w:ascii="GHEA Grapalat" w:hAnsi="GHEA Grapalat"/>
          <w:sz w:val="20"/>
          <w:szCs w:val="20"/>
          <w:lang w:val="hy-AM"/>
        </w:rPr>
        <w:t xml:space="preserve">Կանխիկ փողի ձևով ներկայացված </w:t>
      </w:r>
      <w:r w:rsidRPr="0036641C">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77741CA" w14:textId="77777777" w:rsidR="00775810" w:rsidRPr="0036641C" w:rsidRDefault="00775810" w:rsidP="00775810">
      <w:pPr>
        <w:ind w:firstLine="567"/>
        <w:contextualSpacing/>
        <w:jc w:val="both"/>
        <w:rPr>
          <w:rFonts w:ascii="GHEA Grapalat" w:hAnsi="GHEA Grapalat" w:cs="Arial"/>
          <w:sz w:val="20"/>
          <w:lang w:val="hy-AM"/>
        </w:rPr>
      </w:pPr>
      <w:r w:rsidRPr="0036641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523BC13" w14:textId="77777777" w:rsidR="00775810" w:rsidRPr="0036641C" w:rsidRDefault="00775810" w:rsidP="00775810">
      <w:pPr>
        <w:ind w:firstLine="567"/>
        <w:contextualSpacing/>
        <w:jc w:val="both"/>
        <w:rPr>
          <w:rFonts w:ascii="GHEA Grapalat" w:hAnsi="GHEA Grapalat" w:cs="Arial"/>
          <w:sz w:val="20"/>
          <w:lang w:val="hy-AM"/>
        </w:rPr>
      </w:pPr>
      <w:r w:rsidRPr="0036641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w:t>
      </w:r>
      <w:r w:rsidR="0033399B" w:rsidRPr="0036641C">
        <w:rPr>
          <w:rFonts w:ascii="GHEA Grapalat" w:hAnsi="GHEA Grapalat" w:cs="Arial"/>
          <w:sz w:val="20"/>
          <w:lang w:val="hy-AM"/>
        </w:rPr>
        <w:t xml:space="preserve"> այդ փուլի գումարի նկատմամբ հաշվարկված համամասնությամբ։</w:t>
      </w:r>
      <w:r w:rsidRPr="0036641C">
        <w:rPr>
          <w:rFonts w:ascii="GHEA Grapalat" w:hAnsi="GHEA Grapalat" w:cs="Arial"/>
          <w:sz w:val="20"/>
          <w:lang w:val="hy-AM"/>
        </w:rPr>
        <w:t xml:space="preserve">  </w:t>
      </w:r>
    </w:p>
    <w:p w14:paraId="1E2EBF12" w14:textId="77777777" w:rsidR="00DE52D9" w:rsidRPr="0036641C" w:rsidRDefault="00C849E5" w:rsidP="00DE52D9">
      <w:pPr>
        <w:pStyle w:val="NormalWeb"/>
        <w:shd w:val="clear" w:color="auto" w:fill="FFFFFF"/>
        <w:spacing w:before="0" w:beforeAutospacing="0" w:after="0" w:afterAutospacing="0"/>
        <w:ind w:firstLine="375"/>
        <w:jc w:val="both"/>
        <w:rPr>
          <w:rFonts w:ascii="GHEA Grapalat" w:hAnsi="GHEA Grapalat" w:cs="Arial"/>
          <w:sz w:val="20"/>
          <w:lang w:val="hy-AM"/>
        </w:rPr>
      </w:pPr>
      <w:r w:rsidRPr="0036641C">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9" w:name="_Hlk193180539"/>
      <w:r w:rsidR="00DE52D9" w:rsidRPr="0036641C">
        <w:rPr>
          <w:rFonts w:ascii="GHEA Grapalat" w:hAnsi="GHEA Grapalat" w:cs="Arial"/>
          <w:sz w:val="20"/>
          <w:lang w:val="hy-AM"/>
        </w:rPr>
        <w:t>,  եթե պայմանագրի (համաձայնագրի) կատարումը փուլային չէ</w:t>
      </w:r>
      <w:bookmarkEnd w:id="9"/>
      <w:r w:rsidR="00DE52D9" w:rsidRPr="0036641C">
        <w:rPr>
          <w:rFonts w:ascii="GHEA Grapalat" w:hAnsi="GHEA Grapalat" w:cs="Arial"/>
          <w:sz w:val="20"/>
          <w:lang w:val="hy-AM"/>
        </w:rPr>
        <w:t>:</w:t>
      </w:r>
    </w:p>
    <w:p w14:paraId="734ED04E" w14:textId="77777777" w:rsidR="00501A05" w:rsidRPr="0036641C" w:rsidRDefault="00501A05" w:rsidP="00501A05">
      <w:pPr>
        <w:ind w:firstLine="567"/>
        <w:jc w:val="both"/>
        <w:rPr>
          <w:rFonts w:ascii="GHEA Grapalat" w:hAnsi="GHEA Grapalat" w:cs="Arial"/>
          <w:sz w:val="20"/>
          <w:lang w:val="hy-AM"/>
        </w:rPr>
      </w:pPr>
      <w:r w:rsidRPr="0036641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9A39A5" w14:textId="7DD51C6C" w:rsidR="00281740" w:rsidRPr="0036641C" w:rsidRDefault="00281740" w:rsidP="00281740">
      <w:pPr>
        <w:ind w:firstLine="567"/>
        <w:jc w:val="both"/>
        <w:rPr>
          <w:rFonts w:ascii="GHEA Grapalat" w:hAnsi="GHEA Grapalat" w:cs="Sylfaen"/>
          <w:sz w:val="20"/>
          <w:vertAlign w:val="superscript"/>
          <w:lang w:val="hy-AM"/>
        </w:rPr>
      </w:pPr>
      <w:r w:rsidRPr="0036641C">
        <w:rPr>
          <w:rFonts w:ascii="GHEA Grapalat" w:hAnsi="GHEA Grapalat" w:cs="Sylfaen"/>
          <w:sz w:val="20"/>
          <w:lang w:val="hy-AM"/>
        </w:rPr>
        <w:t xml:space="preserve">10.3. Պայմանագրի ապահովման չափը կազմում է </w:t>
      </w:r>
      <w:r w:rsidR="00D4097A" w:rsidRPr="0036641C">
        <w:rPr>
          <w:rFonts w:ascii="GHEA Grapalat" w:hAnsi="GHEA Grapalat" w:cs="Sylfaen"/>
          <w:sz w:val="20"/>
          <w:lang w:val="hy-AM"/>
        </w:rPr>
        <w:t xml:space="preserve">գնման </w:t>
      </w:r>
      <w:r w:rsidRPr="0036641C">
        <w:rPr>
          <w:rFonts w:ascii="GHEA Grapalat" w:hAnsi="GHEA Grapalat" w:cs="Sylfaen"/>
          <w:sz w:val="20"/>
          <w:lang w:val="hy-AM"/>
        </w:rPr>
        <w:t>գնի 10  տոկոսը:</w:t>
      </w:r>
      <w:r w:rsidR="00D4097A" w:rsidRPr="0036641C">
        <w:rPr>
          <w:rFonts w:ascii="GHEA Grapalat" w:hAnsi="GHEA Grapalat" w:cs="Sylfaen"/>
          <w:sz w:val="20"/>
          <w:lang w:val="hy-AM"/>
        </w:rPr>
        <w:t xml:space="preserve">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w:t>
      </w:r>
      <w:r w:rsidR="00501A05" w:rsidRPr="0036641C">
        <w:rPr>
          <w:rFonts w:ascii="GHEA Grapalat" w:hAnsi="GHEA Grapalat" w:cs="Sylfaen"/>
          <w:sz w:val="20"/>
          <w:lang w:val="hy-AM"/>
        </w:rPr>
        <w:t xml:space="preserve"> Պայմանագրի ապահովումը ներկայացվում է բանկային երախիքի </w:t>
      </w:r>
      <w:r w:rsidR="007862B1" w:rsidRPr="0036641C">
        <w:rPr>
          <w:rFonts w:ascii="GHEA Grapalat" w:hAnsi="GHEA Grapalat" w:cs="Sylfaen"/>
          <w:sz w:val="20"/>
          <w:lang w:val="hy-AM"/>
        </w:rPr>
        <w:t xml:space="preserve">(հավելված 5) </w:t>
      </w:r>
      <w:r w:rsidR="00501A05" w:rsidRPr="0036641C">
        <w:rPr>
          <w:rFonts w:ascii="GHEA Grapalat" w:hAnsi="GHEA Grapalat" w:cs="Sylfaen"/>
          <w:sz w:val="20"/>
          <w:lang w:val="hy-AM"/>
        </w:rPr>
        <w:t>կամ կան</w:t>
      </w:r>
      <w:r w:rsidR="007862B1" w:rsidRPr="0036641C">
        <w:rPr>
          <w:rFonts w:ascii="GHEA Grapalat" w:hAnsi="GHEA Grapalat" w:cs="Sylfaen"/>
          <w:sz w:val="20"/>
          <w:lang w:val="hy-AM"/>
        </w:rPr>
        <w:t>խ</w:t>
      </w:r>
      <w:r w:rsidR="00501A05" w:rsidRPr="0036641C">
        <w:rPr>
          <w:rFonts w:ascii="GHEA Grapalat" w:hAnsi="GHEA Grapalat" w:cs="Sylfaen"/>
          <w:sz w:val="20"/>
          <w:lang w:val="hy-AM"/>
        </w:rPr>
        <w:t>ի</w:t>
      </w:r>
      <w:r w:rsidR="000464DB" w:rsidRPr="0036641C">
        <w:rPr>
          <w:rFonts w:ascii="GHEA Grapalat" w:hAnsi="GHEA Grapalat" w:cs="Sylfaen"/>
          <w:sz w:val="20"/>
          <w:lang w:val="hy-AM"/>
        </w:rPr>
        <w:t>կ</w:t>
      </w:r>
      <w:r w:rsidR="00501A05" w:rsidRPr="0036641C">
        <w:rPr>
          <w:rFonts w:ascii="GHEA Grapalat" w:hAnsi="GHEA Grapalat" w:cs="Sylfaen"/>
          <w:sz w:val="20"/>
          <w:lang w:val="hy-AM"/>
        </w:rPr>
        <w:t xml:space="preserve"> փողի ձևով:</w:t>
      </w:r>
      <w:r w:rsidR="00BF639B" w:rsidRPr="0036641C">
        <w:rPr>
          <w:rStyle w:val="FootnoteReference"/>
          <w:rFonts w:ascii="GHEA Grapalat" w:hAnsi="GHEA Grapalat" w:cs="Sylfaen"/>
          <w:sz w:val="20"/>
          <w:lang w:val="hy-AM"/>
        </w:rPr>
        <w:footnoteReference w:id="7"/>
      </w:r>
    </w:p>
    <w:p w14:paraId="04A24BC8" w14:textId="7F420C61" w:rsidR="00F562EA" w:rsidRPr="0036641C" w:rsidRDefault="00F562EA" w:rsidP="00BF639B">
      <w:pPr>
        <w:shd w:val="clear" w:color="auto" w:fill="FFFFFF"/>
        <w:ind w:firstLine="375"/>
        <w:jc w:val="both"/>
        <w:rPr>
          <w:rFonts w:ascii="GHEA Grapalat" w:hAnsi="GHEA Grapalat"/>
          <w:lang w:val="hy-AM"/>
        </w:rPr>
      </w:pPr>
      <w:r w:rsidRPr="0036641C">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399B" w:rsidRPr="0036641C">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D4097A" w:rsidRPr="0036641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4097A" w:rsidRPr="0036641C">
        <w:rPr>
          <w:rFonts w:ascii="GHEA Grapalat" w:hAnsi="GHEA Grapalat"/>
          <w:lang w:val="hy-AM"/>
        </w:rPr>
        <w:t xml:space="preserve"> </w:t>
      </w:r>
    </w:p>
    <w:p w14:paraId="6141ED27" w14:textId="0249B572" w:rsidR="00281740" w:rsidRPr="0036641C" w:rsidRDefault="00281740" w:rsidP="00BF639B">
      <w:pPr>
        <w:ind w:firstLine="567"/>
        <w:jc w:val="both"/>
        <w:rPr>
          <w:rFonts w:ascii="GHEA Grapalat" w:hAnsi="GHEA Grapalat"/>
          <w:sz w:val="20"/>
          <w:szCs w:val="20"/>
          <w:lang w:val="hy-AM"/>
        </w:rPr>
      </w:pPr>
      <w:r w:rsidRPr="0036641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6641C">
        <w:rPr>
          <w:rFonts w:ascii="GHEA Grapalat" w:hAnsi="GHEA Grapalat" w:cs="Sylfaen"/>
          <w:sz w:val="20"/>
          <w:lang w:val="hy-AM"/>
        </w:rPr>
        <w:t xml:space="preserve">ամբողջական կատարման վերջին օրվան հաջորդող </w:t>
      </w:r>
      <w:r w:rsidR="00741329" w:rsidRPr="0036641C">
        <w:rPr>
          <w:rFonts w:ascii="GHEA Grapalat" w:hAnsi="GHEA Grapalat" w:cs="Sylfaen"/>
          <w:sz w:val="20"/>
          <w:lang w:val="hy-AM"/>
        </w:rPr>
        <w:t>2</w:t>
      </w:r>
      <w:r w:rsidRPr="0036641C">
        <w:rPr>
          <w:rFonts w:ascii="GHEA Grapalat" w:hAnsi="GHEA Grapalat" w:cs="Sylfaen"/>
          <w:sz w:val="20"/>
          <w:lang w:val="hy-AM"/>
        </w:rPr>
        <w:t xml:space="preserve">0-րդ </w:t>
      </w:r>
      <w:r w:rsidR="00A558B9" w:rsidRPr="0036641C">
        <w:rPr>
          <w:rFonts w:ascii="GHEA Grapalat" w:hAnsi="GHEA Grapalat" w:cs="Sylfaen"/>
          <w:sz w:val="20"/>
          <w:lang w:val="hy-AM"/>
        </w:rPr>
        <w:t>աշխատանքային</w:t>
      </w:r>
      <w:r w:rsidRPr="0036641C">
        <w:rPr>
          <w:rFonts w:ascii="GHEA Grapalat" w:hAnsi="GHEA Grapalat" w:cs="Sylfaen"/>
          <w:sz w:val="20"/>
          <w:lang w:val="hy-AM"/>
        </w:rPr>
        <w:t xml:space="preserve"> օրը ներառյալ:</w:t>
      </w:r>
      <w:r w:rsidRPr="0036641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36641C" w:rsidRDefault="00281740" w:rsidP="00281740">
      <w:pPr>
        <w:ind w:firstLine="567"/>
        <w:jc w:val="both"/>
        <w:rPr>
          <w:rFonts w:ascii="GHEA Grapalat" w:hAnsi="GHEA Grapalat" w:cs="Arial"/>
          <w:sz w:val="20"/>
          <w:lang w:val="hy-AM"/>
        </w:rPr>
      </w:pPr>
      <w:r w:rsidRPr="0036641C">
        <w:rPr>
          <w:rFonts w:ascii="GHEA Grapalat" w:hAnsi="GHEA Grapalat"/>
          <w:sz w:val="20"/>
          <w:szCs w:val="20"/>
          <w:lang w:val="hy-AM"/>
        </w:rPr>
        <w:t xml:space="preserve">Կանխիկ փողի ձևով ներկայացված </w:t>
      </w:r>
      <w:r w:rsidRPr="0036641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6F96F9F" w14:textId="77777777" w:rsidR="00281740" w:rsidRPr="0036641C" w:rsidRDefault="00281740" w:rsidP="00F96621">
      <w:pPr>
        <w:ind w:firstLine="567"/>
        <w:jc w:val="both"/>
        <w:rPr>
          <w:rFonts w:ascii="GHEA Grapalat" w:hAnsi="GHEA Grapalat" w:cs="Arial"/>
          <w:sz w:val="20"/>
          <w:lang w:val="hy-AM"/>
        </w:rPr>
      </w:pPr>
      <w:r w:rsidRPr="0036641C">
        <w:rPr>
          <w:rFonts w:ascii="GHEA Grapalat" w:hAnsi="GHEA Grapalat" w:cs="Sylfaen"/>
          <w:sz w:val="20"/>
          <w:lang w:val="hy-AM"/>
        </w:rPr>
        <w:t xml:space="preserve">10.4 </w:t>
      </w:r>
      <w:r w:rsidR="00441C20" w:rsidRPr="0036641C">
        <w:rPr>
          <w:rFonts w:ascii="GHEA Grapalat" w:hAnsi="GHEA Grapalat" w:cs="Arial"/>
          <w:sz w:val="20"/>
          <w:lang w:val="hy-AM"/>
        </w:rPr>
        <w:t>Ե</w:t>
      </w:r>
      <w:r w:rsidR="00F96621" w:rsidRPr="0036641C">
        <w:rPr>
          <w:rFonts w:ascii="GHEA Grapalat" w:hAnsi="GHEA Grapalat" w:cs="Arial"/>
          <w:sz w:val="20"/>
          <w:lang w:val="hy-AM"/>
        </w:rPr>
        <w:t>թե</w:t>
      </w:r>
      <w:r w:rsidRPr="0036641C">
        <w:rPr>
          <w:rFonts w:ascii="GHEA Grapalat" w:hAnsi="GHEA Grapalat" w:cs="Arial"/>
          <w:sz w:val="20"/>
          <w:lang w:val="hy-AM"/>
        </w:rPr>
        <w:t xml:space="preserve"> </w:t>
      </w:r>
      <w:r w:rsidR="00F96621" w:rsidRPr="0036641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6641C">
        <w:rPr>
          <w:rFonts w:ascii="GHEA Grapalat" w:hAnsi="GHEA Grapalat" w:cs="Arial"/>
          <w:sz w:val="20"/>
          <w:lang w:val="hy-AM"/>
        </w:rPr>
        <w:t xml:space="preserve">որակավորման և պայմանագրի ապահովումները ներկայացվում են </w:t>
      </w:r>
      <w:r w:rsidR="00F96621" w:rsidRPr="0036641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36641C">
        <w:rPr>
          <w:rFonts w:ascii="GHEA Grapalat" w:hAnsi="GHEA Grapalat" w:cs="Arial"/>
          <w:sz w:val="20"/>
          <w:lang w:val="hy-AM"/>
        </w:rPr>
        <w:t>՝</w:t>
      </w:r>
    </w:p>
    <w:p w14:paraId="7A3BD8BC" w14:textId="73B9A67F" w:rsidR="001C336A" w:rsidRPr="0036641C" w:rsidRDefault="00F96621" w:rsidP="00EF3662">
      <w:pPr>
        <w:ind w:firstLine="567"/>
        <w:jc w:val="both"/>
        <w:rPr>
          <w:rFonts w:ascii="GHEA Grapalat" w:hAnsi="GHEA Grapalat" w:cs="Arial"/>
          <w:sz w:val="20"/>
          <w:lang w:val="hy-AM"/>
        </w:rPr>
      </w:pPr>
      <w:r w:rsidRPr="0036641C">
        <w:rPr>
          <w:rFonts w:ascii="GHEA Grapalat" w:hAnsi="GHEA Grapalat" w:cs="Arial"/>
          <w:sz w:val="20"/>
          <w:lang w:val="hy-AM"/>
        </w:rPr>
        <w:t xml:space="preserve">- </w:t>
      </w:r>
      <w:r w:rsidR="00543250" w:rsidRPr="0036641C">
        <w:rPr>
          <w:rFonts w:ascii="GHEA Grapalat" w:hAnsi="GHEA Grapalat" w:cs="Arial"/>
          <w:sz w:val="20"/>
          <w:lang w:val="hy-AM"/>
        </w:rPr>
        <w:t xml:space="preserve">նախատեսված ֆինանսական միջոցները գերազանցում են </w:t>
      </w:r>
      <w:r w:rsidR="0033399B" w:rsidRPr="0036641C">
        <w:rPr>
          <w:rFonts w:ascii="GHEA Grapalat" w:hAnsi="GHEA Grapalat" w:cs="Arial"/>
          <w:sz w:val="20"/>
          <w:lang w:val="hy-AM"/>
        </w:rPr>
        <w:t>25</w:t>
      </w:r>
      <w:r w:rsidR="00543250" w:rsidRPr="0036641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w:t>
      </w:r>
      <w:r w:rsidR="0033399B" w:rsidRPr="0036641C">
        <w:rPr>
          <w:rFonts w:ascii="GHEA Grapalat" w:hAnsi="GHEA Grapalat" w:cs="Arial"/>
          <w:sz w:val="20"/>
          <w:lang w:val="hy-AM"/>
        </w:rPr>
        <w:t xml:space="preserve"> և որակավորման</w:t>
      </w:r>
      <w:r w:rsidR="00543250" w:rsidRPr="0036641C">
        <w:rPr>
          <w:rFonts w:ascii="GHEA Grapalat" w:hAnsi="GHEA Grapalat" w:cs="Arial"/>
          <w:sz w:val="20"/>
          <w:lang w:val="hy-AM"/>
        </w:rPr>
        <w:t xml:space="preserve"> ապահովում</w:t>
      </w:r>
      <w:r w:rsidR="0033399B" w:rsidRPr="0036641C">
        <w:rPr>
          <w:rFonts w:ascii="GHEA Grapalat" w:hAnsi="GHEA Grapalat" w:cs="Arial"/>
          <w:sz w:val="20"/>
          <w:lang w:val="hy-AM"/>
        </w:rPr>
        <w:t>ներ</w:t>
      </w:r>
      <w:r w:rsidR="00543250" w:rsidRPr="0036641C">
        <w:rPr>
          <w:rFonts w:ascii="GHEA Grapalat" w:hAnsi="GHEA Grapalat" w:cs="Arial"/>
          <w:sz w:val="20"/>
          <w:lang w:val="hy-AM"/>
        </w:rPr>
        <w:t xml:space="preserve">ը, հատկացված ֆինանսական միջոցների մասով, ներկայացվում </w:t>
      </w:r>
      <w:r w:rsidR="0033399B" w:rsidRPr="0036641C">
        <w:rPr>
          <w:rFonts w:ascii="GHEA Grapalat" w:hAnsi="GHEA Grapalat" w:cs="Arial"/>
          <w:sz w:val="20"/>
          <w:lang w:val="hy-AM"/>
        </w:rPr>
        <w:t xml:space="preserve">են </w:t>
      </w:r>
      <w:r w:rsidR="00543250" w:rsidRPr="0036641C">
        <w:rPr>
          <w:rFonts w:ascii="GHEA Grapalat" w:hAnsi="GHEA Grapalat" w:cs="Arial"/>
          <w:sz w:val="20"/>
          <w:lang w:val="hy-AM"/>
        </w:rPr>
        <w:t xml:space="preserve"> </w:t>
      </w:r>
      <w:r w:rsidR="00D4097A" w:rsidRPr="0036641C">
        <w:rPr>
          <w:rFonts w:ascii="GHEA Grapalat" w:hAnsi="GHEA Grapalat" w:cs="Arial"/>
          <w:sz w:val="20"/>
          <w:lang w:val="hy-AM"/>
        </w:rPr>
        <w:t xml:space="preserve">բանկային </w:t>
      </w:r>
      <w:r w:rsidR="00543250" w:rsidRPr="0036641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4F6AA6B" w14:textId="77777777" w:rsidR="00505AD4" w:rsidRPr="0036641C" w:rsidRDefault="00030D40" w:rsidP="00EF3662">
      <w:pPr>
        <w:ind w:firstLine="567"/>
        <w:jc w:val="both"/>
        <w:rPr>
          <w:rFonts w:ascii="GHEA Grapalat" w:hAnsi="GHEA Grapalat" w:cs="Sylfaen"/>
          <w:i/>
          <w:sz w:val="20"/>
          <w:lang w:val="hy-AM"/>
        </w:rPr>
      </w:pPr>
      <w:r w:rsidRPr="0036641C">
        <w:rPr>
          <w:rFonts w:ascii="GHEA Grapalat" w:hAnsi="GHEA Grapalat" w:cs="Sylfaen"/>
          <w:sz w:val="20"/>
          <w:lang w:val="hy-AM"/>
        </w:rPr>
        <w:t>10</w:t>
      </w:r>
      <w:r w:rsidR="00CA1C11" w:rsidRPr="0036641C">
        <w:rPr>
          <w:rFonts w:ascii="GHEA Grapalat" w:hAnsi="GHEA Grapalat" w:cs="Sylfaen"/>
          <w:sz w:val="20"/>
          <w:lang w:val="hy-AM"/>
        </w:rPr>
        <w:t>.</w:t>
      </w:r>
      <w:r w:rsidR="00F562EA" w:rsidRPr="0036641C">
        <w:rPr>
          <w:rFonts w:ascii="GHEA Grapalat" w:hAnsi="GHEA Grapalat" w:cs="Sylfaen"/>
          <w:sz w:val="20"/>
          <w:lang w:val="hy-AM"/>
        </w:rPr>
        <w:t>5</w:t>
      </w:r>
      <w:r w:rsidR="00D93027" w:rsidRPr="0036641C">
        <w:rPr>
          <w:rFonts w:ascii="GHEA Grapalat" w:hAnsi="GHEA Grapalat" w:cs="Sylfaen"/>
          <w:sz w:val="20"/>
          <w:lang w:val="hy-AM"/>
        </w:rPr>
        <w:t xml:space="preserve"> </w:t>
      </w:r>
      <w:r w:rsidR="00CA1C11" w:rsidRPr="0036641C">
        <w:rPr>
          <w:rFonts w:ascii="GHEA Grapalat" w:hAnsi="GHEA Grapalat" w:cs="Sylfaen"/>
          <w:sz w:val="20"/>
          <w:lang w:val="hy-AM"/>
        </w:rPr>
        <w:t xml:space="preserve">Պայմանագրով </w:t>
      </w:r>
      <w:r w:rsidRPr="0036641C">
        <w:rPr>
          <w:rFonts w:ascii="GHEA Grapalat" w:hAnsi="GHEA Grapalat" w:cs="Sylfaen"/>
          <w:sz w:val="20"/>
          <w:lang w:val="hy-AM"/>
        </w:rPr>
        <w:t>պ</w:t>
      </w:r>
      <w:r w:rsidR="00CA1C11" w:rsidRPr="0036641C">
        <w:rPr>
          <w:rFonts w:ascii="GHEA Grapalat" w:hAnsi="GHEA Grapalat" w:cs="Sylfaen"/>
          <w:sz w:val="20"/>
          <w:lang w:val="hy-AM"/>
        </w:rPr>
        <w:t xml:space="preserve">ատվիրատուի կողմից կանխավճար հատկացվելու պայման նախատեսվելու դեպքում ընտրված մասնակիցը </w:t>
      </w:r>
      <w:r w:rsidRPr="0036641C">
        <w:rPr>
          <w:rFonts w:ascii="GHEA Grapalat" w:hAnsi="GHEA Grapalat" w:cs="Sylfaen"/>
          <w:sz w:val="20"/>
          <w:lang w:val="hy-AM"/>
        </w:rPr>
        <w:t>պ</w:t>
      </w:r>
      <w:r w:rsidR="00CA1C11" w:rsidRPr="0036641C">
        <w:rPr>
          <w:rFonts w:ascii="GHEA Grapalat" w:hAnsi="GHEA Grapalat" w:cs="Sylfaen"/>
          <w:sz w:val="20"/>
          <w:lang w:val="hy-AM"/>
        </w:rPr>
        <w:t xml:space="preserve">ատվիրատուին է ներկայացնում </w:t>
      </w:r>
      <w:r w:rsidR="00B11B38" w:rsidRPr="0036641C">
        <w:rPr>
          <w:rFonts w:ascii="GHEA Grapalat" w:hAnsi="GHEA Grapalat" w:cs="Sylfaen"/>
          <w:sz w:val="20"/>
          <w:lang w:val="hy-AM"/>
        </w:rPr>
        <w:t xml:space="preserve">նաև </w:t>
      </w:r>
      <w:r w:rsidR="00CA1C11" w:rsidRPr="0036641C">
        <w:rPr>
          <w:rFonts w:ascii="GHEA Grapalat" w:hAnsi="GHEA Grapalat" w:cs="Sylfaen"/>
          <w:sz w:val="20"/>
          <w:lang w:val="hy-AM"/>
        </w:rPr>
        <w:t xml:space="preserve">կանխավճարի ապահովում` կանխավճարի չափով, </w:t>
      </w:r>
      <w:r w:rsidR="00B413A8" w:rsidRPr="0036641C">
        <w:rPr>
          <w:rFonts w:ascii="GHEA Grapalat" w:hAnsi="GHEA Grapalat" w:cs="Sylfaen"/>
          <w:sz w:val="20"/>
          <w:lang w:val="hy-AM"/>
        </w:rPr>
        <w:t xml:space="preserve">բանկային </w:t>
      </w:r>
      <w:r w:rsidR="00CA1C11" w:rsidRPr="0036641C">
        <w:rPr>
          <w:rFonts w:ascii="GHEA Grapalat" w:hAnsi="GHEA Grapalat" w:cs="Sylfaen"/>
          <w:sz w:val="20"/>
          <w:lang w:val="hy-AM"/>
        </w:rPr>
        <w:t>երաշխիքի ձևով</w:t>
      </w:r>
      <w:r w:rsidR="001D49EB" w:rsidRPr="0036641C">
        <w:rPr>
          <w:rFonts w:ascii="GHEA Grapalat" w:hAnsi="GHEA Grapalat" w:cs="Sylfaen"/>
          <w:sz w:val="20"/>
          <w:lang w:val="hy-AM"/>
        </w:rPr>
        <w:t xml:space="preserve"> (հավելված՝ 5</w:t>
      </w:r>
      <w:r w:rsidR="001D49EB" w:rsidRPr="0036641C">
        <w:rPr>
          <w:rFonts w:ascii="Cambria Math" w:hAnsi="Cambria Math" w:cs="Cambria Math"/>
          <w:sz w:val="20"/>
          <w:lang w:val="hy-AM"/>
        </w:rPr>
        <w:t>․</w:t>
      </w:r>
      <w:r w:rsidR="001D49EB" w:rsidRPr="0036641C">
        <w:rPr>
          <w:rFonts w:ascii="GHEA Grapalat" w:hAnsi="GHEA Grapalat" w:cs="Sylfaen"/>
          <w:sz w:val="20"/>
          <w:lang w:val="hy-AM"/>
        </w:rPr>
        <w:t>2)</w:t>
      </w:r>
      <w:r w:rsidR="003A0A31" w:rsidRPr="0036641C">
        <w:rPr>
          <w:rFonts w:ascii="GHEA Grapalat" w:hAnsi="GHEA Grapalat" w:cs="Sylfaen"/>
          <w:sz w:val="20"/>
          <w:lang w:val="hy-AM"/>
        </w:rPr>
        <w:t>:</w:t>
      </w:r>
      <w:r w:rsidR="00CA1C11" w:rsidRPr="0036641C">
        <w:rPr>
          <w:rFonts w:ascii="GHEA Grapalat" w:hAnsi="GHEA Grapalat" w:cs="Sylfaen"/>
          <w:sz w:val="20"/>
          <w:lang w:val="hy-AM"/>
        </w:rPr>
        <w:t xml:space="preserve"> </w:t>
      </w:r>
    </w:p>
    <w:p w14:paraId="762EA279" w14:textId="725C1E51" w:rsidR="005D7556" w:rsidRPr="0036641C" w:rsidRDefault="00030D40" w:rsidP="00EF3662">
      <w:pPr>
        <w:ind w:firstLine="567"/>
        <w:jc w:val="both"/>
        <w:rPr>
          <w:rFonts w:ascii="GHEA Grapalat" w:hAnsi="GHEA Grapalat" w:cs="Sylfaen"/>
          <w:sz w:val="20"/>
          <w:lang w:val="hy-AM"/>
        </w:rPr>
      </w:pPr>
      <w:r w:rsidRPr="0036641C">
        <w:rPr>
          <w:rFonts w:ascii="GHEA Grapalat" w:hAnsi="GHEA Grapalat" w:cs="Sylfaen"/>
          <w:sz w:val="20"/>
          <w:lang w:val="hy-AM"/>
        </w:rPr>
        <w:t>10</w:t>
      </w:r>
      <w:r w:rsidR="005162B1" w:rsidRPr="0036641C">
        <w:rPr>
          <w:rFonts w:ascii="GHEA Grapalat" w:hAnsi="GHEA Grapalat" w:cs="Sylfaen"/>
          <w:sz w:val="20"/>
          <w:lang w:val="hy-AM"/>
        </w:rPr>
        <w:t>.</w:t>
      </w:r>
      <w:r w:rsidR="00F02DBC" w:rsidRPr="0036641C">
        <w:rPr>
          <w:rFonts w:ascii="GHEA Grapalat" w:hAnsi="GHEA Grapalat" w:cs="Sylfaen"/>
          <w:sz w:val="20"/>
          <w:lang w:val="hy-AM"/>
        </w:rPr>
        <w:t>6</w:t>
      </w:r>
      <w:r w:rsidR="00D93027" w:rsidRPr="0036641C">
        <w:rPr>
          <w:rFonts w:ascii="GHEA Grapalat" w:hAnsi="GHEA Grapalat" w:cs="Sylfaen"/>
          <w:sz w:val="20"/>
          <w:lang w:val="hy-AM"/>
        </w:rPr>
        <w:t xml:space="preserve"> </w:t>
      </w:r>
      <w:r w:rsidR="00F02DBC" w:rsidRPr="0036641C">
        <w:rPr>
          <w:rFonts w:ascii="GHEA Grapalat" w:hAnsi="GHEA Grapalat" w:cs="Sylfaen"/>
          <w:sz w:val="20"/>
          <w:lang w:val="hy-AM"/>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C9AEBE8" w14:textId="51509259" w:rsidR="002A0AD3" w:rsidRPr="0036641C" w:rsidRDefault="002A0AD3" w:rsidP="002A0AD3">
      <w:pPr>
        <w:pStyle w:val="NormalWeb"/>
        <w:shd w:val="clear" w:color="auto" w:fill="FFFFFF"/>
        <w:spacing w:before="0" w:beforeAutospacing="0" w:after="0" w:afterAutospacing="0"/>
        <w:ind w:firstLine="375"/>
        <w:jc w:val="both"/>
        <w:rPr>
          <w:rFonts w:ascii="GHEA Grapalat" w:hAnsi="GHEA Grapalat" w:cs="Sylfaen"/>
          <w:sz w:val="20"/>
          <w:lang w:val="hy-AM"/>
        </w:rPr>
      </w:pPr>
      <w:r w:rsidRPr="0036641C">
        <w:rPr>
          <w:rFonts w:ascii="GHEA Grapalat" w:hAnsi="GHEA Grapalat" w:cs="Sylfaen"/>
          <w:sz w:val="20"/>
          <w:lang w:val="hy-AM"/>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601E06" w:rsidRPr="0036641C">
        <w:rPr>
          <w:rFonts w:ascii="GHEA Grapalat" w:hAnsi="GHEA Grapalat" w:cs="Sylfaen"/>
          <w:sz w:val="20"/>
          <w:lang w:val="hy-AM"/>
        </w:rPr>
        <w:t>ՀՀ ֆինանսների նախարարություն</w:t>
      </w:r>
      <w:r w:rsidRPr="0036641C">
        <w:rPr>
          <w:rFonts w:ascii="GHEA Grapalat" w:hAnsi="GHEA Grapalat" w:cs="Sylfaen"/>
          <w:sz w:val="20"/>
          <w:lang w:val="hy-AM"/>
        </w:rPr>
        <w:t>, ներկայացնում է</w:t>
      </w:r>
      <w:r w:rsidR="009A2DC2" w:rsidRPr="0036641C">
        <w:rPr>
          <w:rFonts w:ascii="GHEA Grapalat" w:hAnsi="GHEA Grapalat" w:cs="Sylfaen"/>
          <w:sz w:val="20"/>
          <w:lang w:val="hy-AM"/>
        </w:rPr>
        <w:t xml:space="preserve"> գրավոր՝</w:t>
      </w:r>
      <w:r w:rsidRPr="0036641C">
        <w:rPr>
          <w:rFonts w:ascii="GHEA Grapalat" w:hAnsi="GHEA Grapalat" w:cs="Sylfaen"/>
          <w:sz w:val="20"/>
          <w:lang w:val="hy-AM"/>
        </w:rPr>
        <w:t xml:space="preserve"> ապահովման վճարման հիմքը առաջանալու օրվան հաջորդող </w:t>
      </w:r>
      <w:r w:rsidR="00DA156F" w:rsidRPr="0036641C">
        <w:rPr>
          <w:rFonts w:ascii="GHEA Grapalat" w:hAnsi="GHEA Grapalat" w:cs="Sylfaen"/>
          <w:sz w:val="20"/>
          <w:lang w:val="hy-AM"/>
        </w:rPr>
        <w:t xml:space="preserve">հինգ </w:t>
      </w:r>
      <w:r w:rsidRPr="0036641C">
        <w:rPr>
          <w:rFonts w:ascii="GHEA Grapalat" w:hAnsi="GHEA Grapalat" w:cs="Sylfaen"/>
          <w:sz w:val="20"/>
          <w:lang w:val="hy-AM"/>
        </w:rPr>
        <w:t xml:space="preserve">աշխատանքային օրվա ընթացքում: Եթե ապահովման վճարման պահանջը բանկի </w:t>
      </w:r>
      <w:r w:rsidR="00452173" w:rsidRPr="0036641C">
        <w:rPr>
          <w:rFonts w:ascii="GHEA Grapalat" w:hAnsi="GHEA Grapalat" w:cs="Sylfaen"/>
          <w:sz w:val="20"/>
          <w:lang w:val="hy-AM"/>
        </w:rPr>
        <w:t xml:space="preserve">կամ ՀՀ ֆինանսների նախարարության </w:t>
      </w:r>
      <w:r w:rsidRPr="0036641C">
        <w:rPr>
          <w:rFonts w:ascii="GHEA Grapalat" w:hAnsi="GHEA Grapalat" w:cs="Sylfaen"/>
          <w:sz w:val="20"/>
          <w:lang w:val="hy-AM"/>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452173" w:rsidRPr="0036641C">
        <w:rPr>
          <w:rFonts w:ascii="GHEA Grapalat" w:hAnsi="GHEA Grapalat" w:cs="Sylfaen"/>
          <w:sz w:val="20"/>
          <w:lang w:val="hy-AM"/>
        </w:rPr>
        <w:t xml:space="preserve">գրավոր </w:t>
      </w:r>
      <w:r w:rsidRPr="0036641C">
        <w:rPr>
          <w:rFonts w:ascii="GHEA Grapalat" w:hAnsi="GHEA Grapalat" w:cs="Sylfaen"/>
          <w:sz w:val="20"/>
          <w:lang w:val="hy-AM"/>
        </w:rPr>
        <w:t xml:space="preserve">ներկայացնում է մերժումը ստանալուն հաջորդող երկու աշխատանքային օրվա ընթացքում: </w:t>
      </w:r>
    </w:p>
    <w:p w14:paraId="2A96D78E" w14:textId="78A88C5E" w:rsidR="00DA156F" w:rsidRPr="0036641C" w:rsidRDefault="00DA156F" w:rsidP="00DA156F">
      <w:pPr>
        <w:shd w:val="clear" w:color="auto" w:fill="FFFFFF"/>
        <w:ind w:firstLine="375"/>
        <w:jc w:val="both"/>
        <w:rPr>
          <w:rFonts w:ascii="GHEA Grapalat" w:hAnsi="GHEA Grapalat" w:cs="Sylfaen"/>
          <w:sz w:val="20"/>
          <w:lang w:val="hy-AM"/>
        </w:rPr>
      </w:pPr>
      <w:r w:rsidRPr="0036641C">
        <w:rPr>
          <w:rFonts w:ascii="GHEA Grapalat" w:hAnsi="GHEA Grapalat" w:cs="Sylfaen"/>
          <w:sz w:val="20"/>
          <w:lang w:val="hy-AM"/>
        </w:rPr>
        <w:t>10.8 Պատվիրատուի ղեկավարը պայմանագրի կամ որակավորման ապահովման վերադարձման մասին գրավոր տեղեկացնում է՝</w:t>
      </w:r>
    </w:p>
    <w:p w14:paraId="77D83348" w14:textId="18F877AB" w:rsidR="00DA156F" w:rsidRPr="0036641C" w:rsidRDefault="00DA156F" w:rsidP="00DA156F">
      <w:pPr>
        <w:shd w:val="clear" w:color="auto" w:fill="FFFFFF"/>
        <w:ind w:firstLine="375"/>
        <w:jc w:val="both"/>
        <w:rPr>
          <w:rFonts w:ascii="GHEA Grapalat" w:hAnsi="GHEA Grapalat" w:cs="Sylfaen"/>
          <w:sz w:val="20"/>
          <w:lang w:val="hy-AM"/>
        </w:rPr>
      </w:pPr>
      <w:r w:rsidRPr="0036641C">
        <w:rPr>
          <w:rFonts w:ascii="GHEA Grapalat" w:hAnsi="GHEA Grapalat" w:cs="Sylfaen"/>
          <w:sz w:val="20"/>
          <w:lang w:val="hy-AM"/>
        </w:rPr>
        <w:t>- կանխիկ փողի ձևով ներկայացված ապահովման դեպքում ՀՀ ֆինանսների նախարարությանը</w:t>
      </w:r>
      <w:r w:rsidR="00452173" w:rsidRPr="0036641C">
        <w:rPr>
          <w:rFonts w:ascii="GHEA Grapalat" w:hAnsi="GHEA Grapalat" w:cs="Sylfaen"/>
          <w:sz w:val="20"/>
          <w:lang w:val="hy-AM"/>
        </w:rPr>
        <w:t>՝ ապահովման վերադարձման հիմքը առաջանալու օրվան հաջորդող հինգ աշխատանքային օրվա ընթացքում,</w:t>
      </w:r>
      <w:r w:rsidRPr="0036641C">
        <w:rPr>
          <w:rFonts w:ascii="GHEA Grapalat" w:hAnsi="GHEA Grapalat" w:cs="Sylfaen"/>
          <w:sz w:val="20"/>
          <w:lang w:val="hy-AM"/>
        </w:rPr>
        <w:t xml:space="preserve"> կցելով վճարումը հիմնավորող փաստաթղթի պատճենը.</w:t>
      </w:r>
    </w:p>
    <w:p w14:paraId="3C34430C" w14:textId="0F13A2D5" w:rsidR="00DA156F" w:rsidRPr="0036641C" w:rsidRDefault="00DA156F" w:rsidP="00DA156F">
      <w:pPr>
        <w:shd w:val="clear" w:color="auto" w:fill="FFFFFF"/>
        <w:ind w:firstLine="375"/>
        <w:jc w:val="both"/>
        <w:rPr>
          <w:rFonts w:ascii="GHEA Grapalat" w:hAnsi="GHEA Grapalat" w:cs="Sylfaen"/>
          <w:sz w:val="20"/>
          <w:lang w:val="hy-AM"/>
        </w:rPr>
      </w:pPr>
      <w:r w:rsidRPr="0036641C">
        <w:rPr>
          <w:rFonts w:ascii="GHEA Grapalat" w:hAnsi="GHEA Grapalat" w:cs="Sylfaen"/>
          <w:sz w:val="20"/>
          <w:lang w:val="hy-AM"/>
        </w:rPr>
        <w:t>- բանկային երաշխիքի ձևով ներկայացված ապահովման դեպքում երաշխիքը թողարկած բանկին</w:t>
      </w:r>
      <w:r w:rsidR="00131A59" w:rsidRPr="0036641C">
        <w:rPr>
          <w:rFonts w:ascii="GHEA Grapalat" w:hAnsi="GHEA Grapalat" w:cs="Sylfaen"/>
          <w:sz w:val="20"/>
          <w:lang w:val="hy-AM"/>
        </w:rPr>
        <w:t>՝ ապահովման վերադարձման հիմքը առաջանալու օրվան հաջորդող հինգ աշխատանքային օրվա ընթացքում</w:t>
      </w:r>
      <w:r w:rsidRPr="0036641C">
        <w:rPr>
          <w:rFonts w:ascii="GHEA Grapalat" w:hAnsi="GHEA Grapalat" w:cs="Sylfaen"/>
          <w:sz w:val="20"/>
          <w:lang w:val="hy-AM"/>
        </w:rPr>
        <w:t>.</w:t>
      </w:r>
    </w:p>
    <w:p w14:paraId="3BFD00CC" w14:textId="7F5A7255" w:rsidR="00DA156F" w:rsidRPr="0036641C" w:rsidRDefault="00DA156F" w:rsidP="00DA156F">
      <w:pPr>
        <w:shd w:val="clear" w:color="auto" w:fill="FFFFFF"/>
        <w:ind w:firstLine="375"/>
        <w:jc w:val="both"/>
        <w:rPr>
          <w:rFonts w:asciiTheme="minorHAnsi" w:hAnsiTheme="minorHAnsi"/>
          <w:sz w:val="20"/>
          <w:szCs w:val="20"/>
          <w:lang w:val="hy-AM"/>
        </w:rPr>
      </w:pPr>
      <w:r w:rsidRPr="0036641C">
        <w:rPr>
          <w:rFonts w:ascii="GHEA Grapalat" w:hAnsi="GHEA Grapalat" w:cs="Sylfaen"/>
          <w:sz w:val="20"/>
          <w:lang w:val="hy-AM"/>
        </w:rPr>
        <w:t>-տուժանքի ձևով ներկայացված ապահովման դեպքում դեպքում այն ներկայացրած մասնակցին</w:t>
      </w:r>
      <w:r w:rsidR="00131A59" w:rsidRPr="0036641C">
        <w:rPr>
          <w:rFonts w:ascii="GHEA Grapalat" w:hAnsi="GHEA Grapalat" w:cs="Sylfaen"/>
          <w:sz w:val="20"/>
          <w:lang w:val="hy-AM"/>
        </w:rPr>
        <w:t>՝ ապահովման վերադարձման հիմքը առաջանալու օրվան հաջորդող հինգ աշխատանքային օրվա ընթացքում</w:t>
      </w:r>
      <w:r w:rsidRPr="0036641C">
        <w:rPr>
          <w:rFonts w:ascii="GHEA Grapalat" w:hAnsi="GHEA Grapalat" w:cs="Sylfaen"/>
          <w:sz w:val="20"/>
          <w:lang w:val="hy-AM"/>
        </w:rPr>
        <w:t>:</w:t>
      </w:r>
    </w:p>
    <w:p w14:paraId="741458FD" w14:textId="77777777" w:rsidR="00DA156F" w:rsidRPr="0036641C" w:rsidRDefault="00DA156F" w:rsidP="00DA156F">
      <w:pPr>
        <w:pStyle w:val="NormalWeb"/>
        <w:shd w:val="clear" w:color="auto" w:fill="FFFFFF"/>
        <w:spacing w:before="0" w:beforeAutospacing="0" w:after="0" w:afterAutospacing="0"/>
        <w:ind w:firstLine="375"/>
        <w:jc w:val="both"/>
        <w:rPr>
          <w:rFonts w:ascii="GHEA Grapalat" w:hAnsi="GHEA Grapalat" w:cs="Sylfaen"/>
          <w:sz w:val="20"/>
          <w:lang w:val="hy-AM"/>
        </w:rPr>
      </w:pPr>
    </w:p>
    <w:p w14:paraId="0A1C87BA" w14:textId="77777777" w:rsidR="00096865" w:rsidRPr="009548A5" w:rsidRDefault="00096865" w:rsidP="00DF5094">
      <w:pPr>
        <w:rPr>
          <w:rFonts w:ascii="GHEA Grapalat" w:hAnsi="GHEA Grapalat"/>
          <w:b/>
          <w:szCs w:val="22"/>
          <w:lang w:val="hy-AM"/>
        </w:rPr>
      </w:pPr>
    </w:p>
    <w:p w14:paraId="038FB102" w14:textId="77777777" w:rsidR="00096865" w:rsidRPr="0036641C" w:rsidRDefault="008D5016" w:rsidP="00EF3662">
      <w:pPr>
        <w:jc w:val="center"/>
        <w:rPr>
          <w:rFonts w:ascii="GHEA Grapalat" w:hAnsi="GHEA Grapalat" w:cs="Arial"/>
          <w:b/>
          <w:sz w:val="20"/>
          <w:lang w:val="hy-AM"/>
        </w:rPr>
      </w:pPr>
      <w:r w:rsidRPr="0036641C">
        <w:rPr>
          <w:rFonts w:ascii="GHEA Grapalat" w:hAnsi="GHEA Grapalat"/>
          <w:b/>
          <w:sz w:val="20"/>
          <w:lang w:val="hy-AM"/>
        </w:rPr>
        <w:t>1</w:t>
      </w:r>
      <w:r w:rsidR="00030D40" w:rsidRPr="0036641C">
        <w:rPr>
          <w:rFonts w:ascii="GHEA Grapalat" w:hAnsi="GHEA Grapalat"/>
          <w:b/>
          <w:sz w:val="20"/>
          <w:lang w:val="hy-AM"/>
        </w:rPr>
        <w:t>1</w:t>
      </w:r>
      <w:r w:rsidRPr="0036641C">
        <w:rPr>
          <w:rFonts w:ascii="GHEA Grapalat" w:hAnsi="GHEA Grapalat"/>
          <w:b/>
          <w:sz w:val="20"/>
          <w:lang w:val="hy-AM"/>
        </w:rPr>
        <w:t xml:space="preserve">. </w:t>
      </w:r>
      <w:r w:rsidRPr="0036641C">
        <w:rPr>
          <w:rFonts w:ascii="GHEA Grapalat" w:hAnsi="GHEA Grapalat" w:cs="Sylfaen"/>
          <w:b/>
          <w:sz w:val="20"/>
          <w:lang w:val="hy-AM"/>
        </w:rPr>
        <w:t>ԸՆԹԱՑԱԿԱՐԳԸ</w:t>
      </w:r>
      <w:r w:rsidRPr="0036641C">
        <w:rPr>
          <w:rFonts w:ascii="GHEA Grapalat" w:hAnsi="GHEA Grapalat" w:cs="Arial"/>
          <w:b/>
          <w:sz w:val="20"/>
          <w:lang w:val="hy-AM"/>
        </w:rPr>
        <w:t xml:space="preserve"> </w:t>
      </w:r>
      <w:r w:rsidRPr="0036641C">
        <w:rPr>
          <w:rFonts w:ascii="GHEA Grapalat" w:hAnsi="GHEA Grapalat" w:cs="Sylfaen"/>
          <w:b/>
          <w:sz w:val="20"/>
          <w:lang w:val="hy-AM"/>
        </w:rPr>
        <w:t>ՉԿԱՅԱՑԱԾ</w:t>
      </w:r>
      <w:r w:rsidRPr="0036641C">
        <w:rPr>
          <w:rFonts w:ascii="GHEA Grapalat" w:hAnsi="GHEA Grapalat" w:cs="Arial"/>
          <w:b/>
          <w:sz w:val="20"/>
          <w:lang w:val="hy-AM"/>
        </w:rPr>
        <w:t xml:space="preserve"> </w:t>
      </w:r>
      <w:r w:rsidRPr="0036641C">
        <w:rPr>
          <w:rFonts w:ascii="GHEA Grapalat" w:hAnsi="GHEA Grapalat" w:cs="Sylfaen"/>
          <w:b/>
          <w:sz w:val="20"/>
          <w:lang w:val="hy-AM"/>
        </w:rPr>
        <w:t>ՀԱՅՏԱՐԱՐԵԼԸ</w:t>
      </w:r>
    </w:p>
    <w:p w14:paraId="3A864350" w14:textId="77777777" w:rsidR="00096865" w:rsidRPr="0036641C" w:rsidRDefault="00096865" w:rsidP="00EF3662">
      <w:pPr>
        <w:jc w:val="center"/>
        <w:rPr>
          <w:rFonts w:ascii="GHEA Grapalat" w:hAnsi="GHEA Grapalat"/>
          <w:b/>
          <w:sz w:val="20"/>
          <w:lang w:val="hy-AM"/>
        </w:rPr>
      </w:pPr>
    </w:p>
    <w:p w14:paraId="4BD126A2" w14:textId="77777777" w:rsidR="00096865" w:rsidRPr="0036641C" w:rsidRDefault="00096865" w:rsidP="00EF3662">
      <w:pPr>
        <w:ind w:firstLine="567"/>
        <w:jc w:val="both"/>
        <w:rPr>
          <w:rFonts w:ascii="GHEA Grapalat" w:hAnsi="GHEA Grapalat" w:cs="Sylfaen"/>
          <w:sz w:val="20"/>
          <w:lang w:val="hy-AM"/>
        </w:rPr>
      </w:pPr>
      <w:r w:rsidRPr="0036641C">
        <w:rPr>
          <w:rFonts w:ascii="GHEA Grapalat" w:hAnsi="GHEA Grapalat"/>
          <w:sz w:val="20"/>
          <w:lang w:val="hy-AM"/>
        </w:rPr>
        <w:t>1</w:t>
      </w:r>
      <w:r w:rsidR="00030D40" w:rsidRPr="0036641C">
        <w:rPr>
          <w:rFonts w:ascii="GHEA Grapalat" w:hAnsi="GHEA Grapalat"/>
          <w:sz w:val="20"/>
          <w:lang w:val="hy-AM"/>
        </w:rPr>
        <w:t>1</w:t>
      </w:r>
      <w:r w:rsidRPr="0036641C">
        <w:rPr>
          <w:rFonts w:ascii="GHEA Grapalat" w:hAnsi="GHEA Grapalat"/>
          <w:sz w:val="20"/>
          <w:lang w:val="hy-AM"/>
        </w:rPr>
        <w:t>.</w:t>
      </w:r>
      <w:r w:rsidRPr="0036641C">
        <w:rPr>
          <w:rFonts w:ascii="GHEA Grapalat" w:hAnsi="GHEA Grapalat" w:cs="Sylfaen"/>
          <w:sz w:val="20"/>
          <w:lang w:val="hy-AM"/>
        </w:rPr>
        <w:t>1 Օրենքի 3</w:t>
      </w:r>
      <w:r w:rsidR="00A747D4" w:rsidRPr="0036641C">
        <w:rPr>
          <w:rFonts w:ascii="GHEA Grapalat" w:hAnsi="GHEA Grapalat" w:cs="Sylfaen"/>
          <w:sz w:val="20"/>
          <w:lang w:val="hy-AM"/>
        </w:rPr>
        <w:t>7</w:t>
      </w:r>
      <w:r w:rsidRPr="0036641C">
        <w:rPr>
          <w:rFonts w:ascii="GHEA Grapalat" w:hAnsi="GHEA Grapalat" w:cs="Sylfaen"/>
          <w:sz w:val="20"/>
          <w:lang w:val="hy-AM"/>
        </w:rPr>
        <w:t>-րդ հոդվածի համաձայն` հանձնաժողովը սույն ընթացակարգը չկայացած է հայտարարում, եթե`</w:t>
      </w:r>
    </w:p>
    <w:p w14:paraId="31C3F523" w14:textId="77777777" w:rsidR="00096865" w:rsidRPr="0036641C" w:rsidRDefault="00096865" w:rsidP="00EF3662">
      <w:pPr>
        <w:ind w:firstLine="567"/>
        <w:jc w:val="both"/>
        <w:rPr>
          <w:rFonts w:ascii="GHEA Grapalat" w:hAnsi="GHEA Grapalat" w:cs="Sylfaen"/>
          <w:sz w:val="20"/>
          <w:lang w:val="hy-AM"/>
        </w:rPr>
      </w:pPr>
      <w:r w:rsidRPr="0036641C">
        <w:rPr>
          <w:rFonts w:ascii="GHEA Grapalat" w:hAnsi="GHEA Grapalat" w:cs="Sylfaen"/>
          <w:sz w:val="20"/>
          <w:lang w:val="hy-AM"/>
        </w:rPr>
        <w:t>1) հայտերից ոչ մեկը չի համապատասխանում հրավերի պայմաններին.</w:t>
      </w:r>
    </w:p>
    <w:p w14:paraId="45A002DA" w14:textId="67923996" w:rsidR="00096865" w:rsidRPr="0036641C" w:rsidRDefault="00DA0602" w:rsidP="00EF3662">
      <w:pPr>
        <w:ind w:firstLine="567"/>
        <w:jc w:val="both"/>
        <w:rPr>
          <w:rFonts w:ascii="GHEA Grapalat" w:hAnsi="GHEA Grapalat" w:cs="Sylfaen"/>
          <w:sz w:val="20"/>
          <w:lang w:val="hy-AM"/>
        </w:rPr>
      </w:pPr>
      <w:r w:rsidRPr="0036641C">
        <w:rPr>
          <w:rFonts w:ascii="GHEA Grapalat" w:hAnsi="GHEA Grapalat" w:cs="Sylfaen"/>
          <w:sz w:val="20"/>
          <w:lang w:val="hy-AM"/>
        </w:rPr>
        <w:t>2) դադարում է գոյություն ունենալ գնման պահանջը: Ընդ որում համայնքների կարիքների համար կազմակերպված գնման ընթացակարգը կարող է ամբողջությամբ կամ մասնակի չկայացած հայտարարվել համայնքի ավագանու որոշման հիման վրա</w:t>
      </w:r>
      <w:r w:rsidRPr="0036641C">
        <w:rPr>
          <w:rStyle w:val="FootnoteReference"/>
          <w:rFonts w:ascii="GHEA Grapalat" w:hAnsi="GHEA Grapalat" w:cs="Sylfaen"/>
          <w:sz w:val="20"/>
          <w:lang w:val="hy-AM"/>
        </w:rPr>
        <w:t xml:space="preserve"> </w:t>
      </w:r>
      <w:r w:rsidR="006510F5" w:rsidRPr="0036641C">
        <w:rPr>
          <w:rStyle w:val="FootnoteReference"/>
          <w:rFonts w:ascii="GHEA Grapalat" w:hAnsi="GHEA Grapalat" w:cs="Sylfaen"/>
          <w:sz w:val="20"/>
          <w:lang w:val="hy-AM"/>
        </w:rPr>
        <w:footnoteReference w:id="8"/>
      </w:r>
      <w:r w:rsidR="00FF0FE2" w:rsidRPr="0036641C">
        <w:rPr>
          <w:rFonts w:ascii="GHEA Grapalat" w:hAnsi="GHEA Grapalat" w:cs="Sylfaen"/>
          <w:sz w:val="20"/>
          <w:lang w:val="hy-AM"/>
        </w:rPr>
        <w:t>:</w:t>
      </w:r>
    </w:p>
    <w:p w14:paraId="269A3572" w14:textId="77777777" w:rsidR="00096865" w:rsidRPr="0036641C" w:rsidRDefault="00096865" w:rsidP="00EF3662">
      <w:pPr>
        <w:ind w:firstLine="567"/>
        <w:jc w:val="both"/>
        <w:rPr>
          <w:rFonts w:ascii="GHEA Grapalat" w:hAnsi="GHEA Grapalat" w:cs="Sylfaen"/>
          <w:sz w:val="20"/>
          <w:lang w:val="hy-AM"/>
        </w:rPr>
      </w:pPr>
      <w:r w:rsidRPr="0036641C">
        <w:rPr>
          <w:rFonts w:ascii="GHEA Grapalat" w:hAnsi="GHEA Grapalat" w:cs="Sylfaen"/>
          <w:sz w:val="20"/>
          <w:lang w:val="hy-AM"/>
        </w:rPr>
        <w:t>3) ոչ մի հայտ չի ներկայացվել.</w:t>
      </w:r>
    </w:p>
    <w:p w14:paraId="05011E80" w14:textId="77777777" w:rsidR="00096865" w:rsidRPr="0036641C" w:rsidRDefault="00096865" w:rsidP="00EF3662">
      <w:pPr>
        <w:ind w:firstLine="567"/>
        <w:jc w:val="both"/>
        <w:rPr>
          <w:rFonts w:ascii="GHEA Grapalat" w:hAnsi="GHEA Grapalat" w:cs="Sylfaen"/>
          <w:sz w:val="20"/>
          <w:lang w:val="hy-AM"/>
        </w:rPr>
      </w:pPr>
      <w:r w:rsidRPr="0036641C">
        <w:rPr>
          <w:rFonts w:ascii="GHEA Grapalat" w:hAnsi="GHEA Grapalat" w:cs="Sylfaen"/>
          <w:sz w:val="20"/>
          <w:lang w:val="hy-AM"/>
        </w:rPr>
        <w:t>4) պայմանագիր չի կնքվում</w:t>
      </w:r>
      <w:r w:rsidR="004D5671" w:rsidRPr="0036641C">
        <w:rPr>
          <w:rFonts w:ascii="GHEA Grapalat" w:hAnsi="GHEA Grapalat" w:cs="Sylfaen"/>
          <w:sz w:val="20"/>
          <w:lang w:val="hy-AM"/>
        </w:rPr>
        <w:t>։</w:t>
      </w:r>
    </w:p>
    <w:p w14:paraId="16FBBDF0" w14:textId="77777777" w:rsidR="00B027EF" w:rsidRPr="0036641C" w:rsidRDefault="00B027EF" w:rsidP="00B027EF">
      <w:pPr>
        <w:ind w:firstLine="567"/>
        <w:jc w:val="both"/>
        <w:rPr>
          <w:rFonts w:ascii="GHEA Grapalat" w:hAnsi="GHEA Grapalat" w:cs="Sylfaen"/>
          <w:sz w:val="20"/>
          <w:lang w:val="hy-AM"/>
        </w:rPr>
      </w:pPr>
      <w:r w:rsidRPr="0036641C">
        <w:rPr>
          <w:rFonts w:ascii="GHEA Grapalat" w:hAnsi="GHEA Grapalat" w:cs="Sylfaen"/>
          <w:sz w:val="20"/>
          <w:lang w:val="hy-AM"/>
        </w:rPr>
        <w:t>Սույն ընթացակարգը Օրենքի 3</w:t>
      </w:r>
      <w:r w:rsidR="009B1175" w:rsidRPr="0036641C">
        <w:rPr>
          <w:rFonts w:ascii="GHEA Grapalat" w:hAnsi="GHEA Grapalat" w:cs="Sylfaen"/>
          <w:sz w:val="20"/>
          <w:lang w:val="hy-AM"/>
        </w:rPr>
        <w:t>7</w:t>
      </w:r>
      <w:r w:rsidRPr="0036641C">
        <w:rPr>
          <w:rFonts w:ascii="GHEA Grapalat" w:hAnsi="GHEA Grapalat" w:cs="Sylfaen"/>
          <w:sz w:val="20"/>
          <w:lang w:val="hy-AM"/>
        </w:rPr>
        <w:t xml:space="preserve">-րդ հոդվածի 1-ին մասի 4-րդ կետի հիման վրա հայտարարվում է չկայացած, եթե սույն ընթացակարգի շրջանակում սահմանված հայտերի ներկայացման վերջնաժամկետը լրանալու պահի դրությամբ էլեկտրոնային գնումների համակարգը խափանված է:  </w:t>
      </w:r>
    </w:p>
    <w:p w14:paraId="52B264D2" w14:textId="77777777" w:rsidR="00CA1C11" w:rsidRPr="0036641C" w:rsidRDefault="00731D26" w:rsidP="00EF3662">
      <w:pPr>
        <w:ind w:firstLine="567"/>
        <w:jc w:val="both"/>
        <w:rPr>
          <w:rFonts w:ascii="GHEA Grapalat" w:hAnsi="GHEA Grapalat" w:cs="Sylfaen"/>
          <w:sz w:val="20"/>
          <w:lang w:val="hy-AM"/>
        </w:rPr>
      </w:pPr>
      <w:r w:rsidRPr="0036641C">
        <w:rPr>
          <w:rFonts w:ascii="GHEA Grapalat" w:hAnsi="GHEA Grapalat" w:cs="Sylfaen"/>
          <w:sz w:val="20"/>
          <w:lang w:val="hy-AM"/>
        </w:rPr>
        <w:t>1</w:t>
      </w:r>
      <w:r w:rsidR="00030D40" w:rsidRPr="0036641C">
        <w:rPr>
          <w:rFonts w:ascii="GHEA Grapalat" w:hAnsi="GHEA Grapalat" w:cs="Sylfaen"/>
          <w:sz w:val="20"/>
          <w:lang w:val="hy-AM"/>
        </w:rPr>
        <w:t>1</w:t>
      </w:r>
      <w:r w:rsidRPr="0036641C">
        <w:rPr>
          <w:rFonts w:ascii="GHEA Grapalat" w:hAnsi="GHEA Grapalat" w:cs="Sylfaen"/>
          <w:sz w:val="20"/>
          <w:lang w:val="hy-AM"/>
        </w:rPr>
        <w:t>.2</w:t>
      </w:r>
      <w:r w:rsidR="00FE5743" w:rsidRPr="0036641C">
        <w:rPr>
          <w:rFonts w:ascii="GHEA Grapalat" w:hAnsi="GHEA Grapalat" w:cs="Sylfaen"/>
          <w:sz w:val="20"/>
          <w:lang w:val="hy-AM"/>
        </w:rPr>
        <w:t xml:space="preserve"> Գ</w:t>
      </w:r>
      <w:r w:rsidR="00CA1C11" w:rsidRPr="0036641C">
        <w:rPr>
          <w:rFonts w:ascii="GHEA Grapalat" w:hAnsi="GHEA Grapalat" w:cs="Sylfaen"/>
          <w:sz w:val="20"/>
          <w:lang w:val="hy-AM"/>
        </w:rPr>
        <w:t>նման ընթացակարգը չկայացած հայտարարվելու</w:t>
      </w:r>
      <w:r w:rsidR="00A747D4" w:rsidRPr="0036641C">
        <w:rPr>
          <w:rFonts w:ascii="GHEA Grapalat" w:hAnsi="GHEA Grapalat" w:cs="Sylfaen"/>
          <w:sz w:val="20"/>
          <w:lang w:val="hy-AM"/>
        </w:rPr>
        <w:t>ն հաջորդող աշխատանքային</w:t>
      </w:r>
      <w:r w:rsidR="00CA1C11" w:rsidRPr="0036641C">
        <w:rPr>
          <w:rFonts w:ascii="GHEA Grapalat" w:hAnsi="GHEA Grapalat" w:cs="Sylfaen"/>
          <w:sz w:val="20"/>
          <w:lang w:val="hy-AM"/>
        </w:rPr>
        <w:t xml:space="preserve"> օրվա ընթացքում, </w:t>
      </w:r>
      <w:r w:rsidR="003A2BE0" w:rsidRPr="0036641C">
        <w:rPr>
          <w:rFonts w:ascii="GHEA Grapalat" w:hAnsi="GHEA Grapalat" w:cs="Sylfaen"/>
          <w:sz w:val="20"/>
          <w:lang w:val="hy-AM"/>
        </w:rPr>
        <w:t>պ</w:t>
      </w:r>
      <w:r w:rsidR="00CA1C11" w:rsidRPr="0036641C">
        <w:rPr>
          <w:rFonts w:ascii="GHEA Grapalat" w:hAnsi="GHEA Grapalat" w:cs="Sylfaen"/>
          <w:sz w:val="20"/>
          <w:lang w:val="hy-AM"/>
        </w:rPr>
        <w:t xml:space="preserve">ատվիրատուն </w:t>
      </w:r>
      <w:r w:rsidR="00A747D4" w:rsidRPr="0036641C">
        <w:rPr>
          <w:rFonts w:ascii="GHEA Grapalat" w:hAnsi="GHEA Grapalat" w:cs="Sylfaen"/>
          <w:sz w:val="20"/>
          <w:lang w:val="hy-AM"/>
        </w:rPr>
        <w:t xml:space="preserve">տեղեկագրում </w:t>
      </w:r>
      <w:r w:rsidR="005F7C1D" w:rsidRPr="0036641C">
        <w:rPr>
          <w:rFonts w:ascii="GHEA Grapalat" w:hAnsi="GHEA Grapalat" w:cs="Sylfaen"/>
          <w:sz w:val="20"/>
          <w:lang w:val="hy-AM"/>
        </w:rPr>
        <w:t xml:space="preserve">հրապարակում է </w:t>
      </w:r>
      <w:r w:rsidR="00CA1C11" w:rsidRPr="0036641C">
        <w:rPr>
          <w:rFonts w:ascii="GHEA Grapalat" w:hAnsi="GHEA Grapalat" w:cs="Sylfaen"/>
          <w:sz w:val="20"/>
          <w:lang w:val="hy-AM"/>
        </w:rPr>
        <w:t xml:space="preserve">հայտարարություն, որում նշվում է գնման ընթացակարգը չկայացած հայտարարվելու հիմնավորումը։ </w:t>
      </w:r>
    </w:p>
    <w:p w14:paraId="20D2B4D1" w14:textId="77777777" w:rsidR="00CA1C11" w:rsidRPr="0036641C" w:rsidRDefault="00CA1C11" w:rsidP="00EF3662">
      <w:pPr>
        <w:ind w:firstLine="567"/>
        <w:jc w:val="both"/>
        <w:rPr>
          <w:rFonts w:ascii="GHEA Grapalat" w:hAnsi="GHEA Grapalat" w:cs="Sylfaen"/>
          <w:sz w:val="20"/>
          <w:lang w:val="hy-AM"/>
        </w:rPr>
      </w:pPr>
    </w:p>
    <w:p w14:paraId="4E6F7850" w14:textId="77777777" w:rsidR="00096865" w:rsidRPr="0036641C" w:rsidRDefault="00096865" w:rsidP="00EF3662">
      <w:pPr>
        <w:pStyle w:val="BodyTextIndent"/>
        <w:spacing w:line="240" w:lineRule="auto"/>
        <w:rPr>
          <w:rFonts w:ascii="GHEA Grapalat" w:hAnsi="GHEA Grapalat"/>
          <w:i w:val="0"/>
          <w:sz w:val="18"/>
          <w:szCs w:val="18"/>
          <w:u w:val="single"/>
          <w:lang w:val="hy-AM"/>
        </w:rPr>
      </w:pPr>
    </w:p>
    <w:p w14:paraId="25676C5B" w14:textId="77777777" w:rsidR="008D5016" w:rsidRPr="0036641C" w:rsidRDefault="008D5016" w:rsidP="00EF3662">
      <w:pPr>
        <w:jc w:val="center"/>
        <w:rPr>
          <w:rFonts w:ascii="GHEA Grapalat" w:hAnsi="GHEA Grapalat"/>
          <w:b/>
          <w:sz w:val="20"/>
          <w:lang w:val="hy-AM"/>
        </w:rPr>
      </w:pPr>
      <w:r w:rsidRPr="0036641C">
        <w:rPr>
          <w:rFonts w:ascii="GHEA Grapalat" w:hAnsi="GHEA Grapalat"/>
          <w:b/>
          <w:sz w:val="20"/>
          <w:lang w:val="hy-AM"/>
        </w:rPr>
        <w:t>1</w:t>
      </w:r>
      <w:r w:rsidR="00375FD2" w:rsidRPr="0036641C">
        <w:rPr>
          <w:rFonts w:ascii="GHEA Grapalat" w:hAnsi="GHEA Grapalat"/>
          <w:b/>
          <w:sz w:val="20"/>
          <w:lang w:val="hy-AM"/>
        </w:rPr>
        <w:t>2</w:t>
      </w:r>
      <w:r w:rsidRPr="0036641C">
        <w:rPr>
          <w:rFonts w:ascii="GHEA Grapalat" w:hAnsi="GHEA Grapalat"/>
          <w:b/>
          <w:sz w:val="20"/>
          <w:lang w:val="hy-AM"/>
        </w:rPr>
        <w:t xml:space="preserve">. ԳՆՄԱՆ ԳՈՐԾԸՆԹԱՑԻ ՀԵՏ ԿԱՊՎԱԾ ԳՈՐԾՈՂՈՒԹՅՈՒՆՆԵՐԸ ԵՎ (ԿԱՄ) </w:t>
      </w:r>
    </w:p>
    <w:p w14:paraId="0BB4A9FE" w14:textId="77777777" w:rsidR="008D5016" w:rsidRPr="0036641C" w:rsidRDefault="008D5016" w:rsidP="00EF3662">
      <w:pPr>
        <w:jc w:val="center"/>
        <w:rPr>
          <w:rFonts w:ascii="GHEA Grapalat" w:hAnsi="GHEA Grapalat"/>
          <w:b/>
          <w:sz w:val="20"/>
          <w:lang w:val="hy-AM"/>
        </w:rPr>
      </w:pPr>
      <w:r w:rsidRPr="0036641C">
        <w:rPr>
          <w:rFonts w:ascii="GHEA Grapalat" w:hAnsi="GHEA Grapalat"/>
          <w:b/>
          <w:sz w:val="20"/>
          <w:lang w:val="hy-AM"/>
        </w:rPr>
        <w:t xml:space="preserve">ԸՆԴՈՒՆՎԱԾ ՈՐՈՇՈՒՄՆԵՐԸ ԲՈՂՈՔԱՐԿԵԼՈՒ ՄԱՍՆԱԿՑԻ </w:t>
      </w:r>
    </w:p>
    <w:p w14:paraId="2CEA1AF7" w14:textId="77777777" w:rsidR="00096865" w:rsidRPr="0036641C" w:rsidRDefault="008D5016" w:rsidP="00EF3662">
      <w:pPr>
        <w:jc w:val="center"/>
        <w:rPr>
          <w:rFonts w:ascii="GHEA Grapalat" w:hAnsi="GHEA Grapalat"/>
          <w:b/>
          <w:sz w:val="20"/>
          <w:lang w:val="hy-AM"/>
        </w:rPr>
      </w:pPr>
      <w:r w:rsidRPr="0036641C">
        <w:rPr>
          <w:rFonts w:ascii="GHEA Grapalat" w:hAnsi="GHEA Grapalat"/>
          <w:b/>
          <w:sz w:val="20"/>
          <w:lang w:val="hy-AM"/>
        </w:rPr>
        <w:t>ԻՐԱՎՈՒՆՔԸ ԵՎ ԿԱՐԳԸ</w:t>
      </w:r>
    </w:p>
    <w:p w14:paraId="2C193738" w14:textId="77777777" w:rsidR="00996C19" w:rsidRPr="0036641C" w:rsidRDefault="00996C19" w:rsidP="00EF3662">
      <w:pPr>
        <w:jc w:val="center"/>
        <w:rPr>
          <w:rFonts w:ascii="GHEA Grapalat" w:hAnsi="GHEA Grapalat"/>
          <w:b/>
          <w:sz w:val="20"/>
          <w:lang w:val="hy-AM"/>
        </w:rPr>
      </w:pPr>
    </w:p>
    <w:p w14:paraId="30D89643" w14:textId="77777777" w:rsidR="00D4097A" w:rsidRPr="0036641C" w:rsidRDefault="00D4097A" w:rsidP="00EF3662">
      <w:pPr>
        <w:ind w:firstLine="567"/>
        <w:jc w:val="center"/>
        <w:rPr>
          <w:rFonts w:ascii="GHEA Grapalat" w:hAnsi="GHEA Grapalat" w:cs="Sylfaen"/>
          <w:b/>
          <w:szCs w:val="22"/>
          <w:lang w:val="hy-AM"/>
        </w:rPr>
      </w:pPr>
    </w:p>
    <w:p w14:paraId="00094868" w14:textId="77777777" w:rsidR="00D4097A" w:rsidRPr="0036641C"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7F2B7CDE" w14:textId="77777777" w:rsidR="00D4097A" w:rsidRPr="0036641C"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hy-AM"/>
        </w:rPr>
      </w:pPr>
      <w:r w:rsidRPr="0036641C">
        <w:rPr>
          <w:rFonts w:ascii="GHEA Grapalat" w:hAnsi="GHEA Grapalat"/>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42624E9B" w14:textId="77777777" w:rsidR="00D4097A" w:rsidRPr="0036641C"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506E5E75" w14:textId="77777777" w:rsidR="00D4097A" w:rsidRPr="0036641C"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352A99A7" w14:textId="6567E613" w:rsidR="00D4097A" w:rsidRPr="0036641C"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 xml:space="preserve">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պայմանագիրը </w:t>
      </w:r>
      <w:r w:rsidRPr="0036641C">
        <w:rPr>
          <w:rFonts w:ascii="GHEA Grapalat" w:hAnsi="GHEA Grapalat"/>
          <w:sz w:val="20"/>
          <w:szCs w:val="20"/>
          <w:lang w:val="hy-AM"/>
        </w:rPr>
        <w:lastRenderedPageBreak/>
        <w:t>միակողմանի լուծելու հետ կապված վեճերի, որոնց դեպքում հայցային վաղեմության ժամկետը երեսուն օրացուցային օր է</w:t>
      </w:r>
      <w:r w:rsidR="00640568" w:rsidRPr="0036641C">
        <w:rPr>
          <w:rFonts w:ascii="GHEA Grapalat" w:hAnsi="GHEA Grapalat"/>
          <w:sz w:val="20"/>
          <w:szCs w:val="20"/>
          <w:lang w:val="hy-AM"/>
        </w:rPr>
        <w:t>:</w:t>
      </w:r>
    </w:p>
    <w:p w14:paraId="3E556BC4" w14:textId="77777777" w:rsidR="00D4097A" w:rsidRPr="0036641C"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5</w:t>
      </w:r>
      <w:r w:rsidRPr="0036641C">
        <w:rPr>
          <w:rFonts w:ascii="Cambria Math" w:hAnsi="Cambria Math" w:cs="Cambria Math"/>
          <w:sz w:val="20"/>
          <w:szCs w:val="20"/>
          <w:lang w:val="hy-AM"/>
        </w:rPr>
        <w:t>․</w:t>
      </w:r>
      <w:r w:rsidRPr="0036641C">
        <w:rPr>
          <w:rFonts w:ascii="GHEA Grapalat" w:hAnsi="GHEA Grapalat" w:cs="GHEA Grapalat"/>
          <w:sz w:val="20"/>
          <w:szCs w:val="20"/>
          <w:lang w:val="hy-AM"/>
        </w:rPr>
        <w:t>Սույն</w:t>
      </w:r>
      <w:r w:rsidRPr="0036641C">
        <w:rPr>
          <w:rFonts w:ascii="GHEA Grapalat" w:hAnsi="GHEA Grapalat"/>
          <w:sz w:val="20"/>
          <w:szCs w:val="20"/>
          <w:lang w:val="hy-AM"/>
        </w:rPr>
        <w:t xml:space="preserve"> </w:t>
      </w:r>
      <w:r w:rsidRPr="0036641C">
        <w:rPr>
          <w:rFonts w:ascii="GHEA Grapalat" w:hAnsi="GHEA Grapalat" w:cs="GHEA Grapalat"/>
          <w:sz w:val="20"/>
          <w:szCs w:val="20"/>
          <w:lang w:val="hy-AM"/>
        </w:rPr>
        <w:t>ընթացակարգի</w:t>
      </w:r>
      <w:r w:rsidRPr="0036641C">
        <w:rPr>
          <w:rFonts w:ascii="GHEA Grapalat" w:hAnsi="GHEA Grapalat"/>
          <w:sz w:val="20"/>
          <w:szCs w:val="20"/>
          <w:lang w:val="hy-AM"/>
        </w:rPr>
        <w:t xml:space="preserve"> </w:t>
      </w:r>
      <w:r w:rsidRPr="0036641C">
        <w:rPr>
          <w:rFonts w:ascii="GHEA Grapalat" w:hAnsi="GHEA Grapalat" w:cs="GHEA Grapalat"/>
          <w:sz w:val="20"/>
          <w:szCs w:val="20"/>
          <w:lang w:val="hy-AM"/>
        </w:rPr>
        <w:t>հետ</w:t>
      </w:r>
      <w:r w:rsidRPr="0036641C">
        <w:rPr>
          <w:rFonts w:ascii="GHEA Grapalat" w:hAnsi="GHEA Grapalat"/>
          <w:sz w:val="20"/>
          <w:szCs w:val="20"/>
          <w:lang w:val="hy-AM"/>
        </w:rPr>
        <w:t xml:space="preserve"> </w:t>
      </w:r>
      <w:r w:rsidRPr="0036641C">
        <w:rPr>
          <w:rFonts w:ascii="GHEA Grapalat" w:hAnsi="GHEA Grapalat" w:cs="GHEA Grapalat"/>
          <w:sz w:val="20"/>
          <w:szCs w:val="20"/>
          <w:lang w:val="hy-AM"/>
        </w:rPr>
        <w:t>կապված</w:t>
      </w:r>
      <w:r w:rsidRPr="0036641C">
        <w:rPr>
          <w:rFonts w:ascii="GHEA Grapalat" w:hAnsi="GHEA Grapalat"/>
          <w:sz w:val="20"/>
          <w:szCs w:val="20"/>
          <w:lang w:val="hy-AM"/>
        </w:rPr>
        <w:t xml:space="preserve"> </w:t>
      </w:r>
      <w:r w:rsidRPr="0036641C">
        <w:rPr>
          <w:rFonts w:ascii="GHEA Grapalat" w:hAnsi="GHEA Grapalat" w:cs="GHEA Grapalat"/>
          <w:sz w:val="20"/>
          <w:szCs w:val="20"/>
          <w:lang w:val="hy-AM"/>
        </w:rPr>
        <w:t>վեճերը</w:t>
      </w:r>
      <w:r w:rsidRPr="0036641C">
        <w:rPr>
          <w:rFonts w:ascii="GHEA Grapalat" w:hAnsi="GHEA Grapalat"/>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6E141EB5"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14EB0429"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170B5CDB"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29F60DBC"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5F79A668"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58F1DE10"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51E0F66F"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11</w:t>
      </w:r>
      <w:r w:rsidRPr="0036641C">
        <w:rPr>
          <w:rFonts w:ascii="Cambria Math" w:hAnsi="Cambria Math" w:cs="Cambria Math"/>
          <w:sz w:val="20"/>
          <w:szCs w:val="20"/>
          <w:lang w:val="hy-AM"/>
        </w:rPr>
        <w:t>․</w:t>
      </w:r>
      <w:r w:rsidRPr="0036641C">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3E5AEC5F"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Calibri" w:hAnsi="Calibri" w:cs="Calibri"/>
          <w:sz w:val="20"/>
          <w:szCs w:val="20"/>
          <w:lang w:val="hy-AM"/>
        </w:rPr>
        <w:t> </w:t>
      </w: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412ACF81"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13</w:t>
      </w:r>
      <w:r w:rsidRPr="0036641C">
        <w:rPr>
          <w:rFonts w:ascii="Cambria Math" w:hAnsi="Cambria Math" w:cs="Cambria Math"/>
          <w:sz w:val="20"/>
          <w:szCs w:val="20"/>
          <w:lang w:val="hy-AM"/>
        </w:rPr>
        <w:t>․</w:t>
      </w:r>
      <w:r w:rsidRPr="0036641C">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22675D49"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72726FB1"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2B33BFA8"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7B4C484D"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17</w:t>
      </w:r>
      <w:r w:rsidRPr="0036641C">
        <w:rPr>
          <w:rFonts w:ascii="Cambria Math" w:hAnsi="Cambria Math" w:cs="Cambria Math"/>
          <w:sz w:val="20"/>
          <w:szCs w:val="20"/>
          <w:lang w:val="hy-AM"/>
        </w:rPr>
        <w:t>․</w:t>
      </w:r>
      <w:r w:rsidRPr="0036641C">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387E9B9F"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18</w:t>
      </w:r>
      <w:r w:rsidRPr="0036641C">
        <w:rPr>
          <w:rFonts w:ascii="Cambria Math" w:hAnsi="Cambria Math" w:cs="Cambria Math"/>
          <w:sz w:val="20"/>
          <w:szCs w:val="20"/>
          <w:lang w:val="hy-AM"/>
        </w:rPr>
        <w:t>․</w:t>
      </w:r>
      <w:r w:rsidRPr="0036641C">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6C250118"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36641C">
        <w:rPr>
          <w:rFonts w:ascii="Cambria Math" w:hAnsi="Cambria Math" w:cs="Cambria Math"/>
          <w:sz w:val="20"/>
          <w:szCs w:val="20"/>
          <w:lang w:val="hy-AM"/>
        </w:rPr>
        <w:t>․</w:t>
      </w:r>
      <w:r w:rsidRPr="0036641C">
        <w:rPr>
          <w:rFonts w:ascii="GHEA Grapalat" w:hAnsi="GHEA Grapalat"/>
          <w:sz w:val="20"/>
          <w:szCs w:val="20"/>
          <w:lang w:val="hy-AM"/>
        </w:rPr>
        <w:t xml:space="preserve">10 </w:t>
      </w:r>
      <w:r w:rsidRPr="0036641C">
        <w:rPr>
          <w:rFonts w:ascii="GHEA Grapalat" w:hAnsi="GHEA Grapalat" w:cs="GHEA Grapalat"/>
          <w:sz w:val="20"/>
          <w:szCs w:val="20"/>
          <w:lang w:val="hy-AM"/>
        </w:rPr>
        <w:t>կետով</w:t>
      </w:r>
      <w:r w:rsidRPr="0036641C">
        <w:rPr>
          <w:rFonts w:ascii="GHEA Grapalat" w:hAnsi="GHEA Grapalat"/>
          <w:sz w:val="20"/>
          <w:szCs w:val="20"/>
          <w:lang w:val="hy-AM"/>
        </w:rPr>
        <w:t xml:space="preserve"> </w:t>
      </w:r>
      <w:r w:rsidRPr="0036641C">
        <w:rPr>
          <w:rFonts w:ascii="GHEA Grapalat" w:hAnsi="GHEA Grapalat" w:cs="GHEA Grapalat"/>
          <w:sz w:val="20"/>
          <w:szCs w:val="20"/>
          <w:lang w:val="hy-AM"/>
        </w:rPr>
        <w:t>նախատեսված</w:t>
      </w:r>
      <w:r w:rsidRPr="0036641C">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62A7E9DB"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20</w:t>
      </w:r>
      <w:r w:rsidRPr="0036641C">
        <w:rPr>
          <w:rFonts w:ascii="Cambria Math" w:hAnsi="Cambria Math" w:cs="Cambria Math"/>
          <w:sz w:val="20"/>
          <w:szCs w:val="20"/>
          <w:lang w:val="hy-AM"/>
        </w:rPr>
        <w:t>․</w:t>
      </w:r>
      <w:r w:rsidRPr="0036641C">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5EC36560"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Calibri" w:hAnsi="Calibri" w:cs="Calibri"/>
          <w:sz w:val="20"/>
          <w:szCs w:val="20"/>
          <w:lang w:val="hy-AM"/>
        </w:rPr>
        <w:lastRenderedPageBreak/>
        <w:t> </w:t>
      </w: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21</w:t>
      </w:r>
      <w:r w:rsidRPr="0036641C">
        <w:rPr>
          <w:rFonts w:ascii="Cambria Math" w:hAnsi="Cambria Math" w:cs="Cambria Math"/>
          <w:sz w:val="20"/>
          <w:szCs w:val="20"/>
          <w:lang w:val="hy-AM"/>
        </w:rPr>
        <w:t>․</w:t>
      </w:r>
      <w:r w:rsidRPr="0036641C">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09150685"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12.22</w:t>
      </w:r>
      <w:r w:rsidRPr="0036641C">
        <w:rPr>
          <w:rFonts w:ascii="Cambria Math" w:hAnsi="Cambria Math" w:cs="Cambria Math"/>
          <w:sz w:val="20"/>
          <w:szCs w:val="20"/>
          <w:lang w:val="hy-AM"/>
        </w:rPr>
        <w:t>․</w:t>
      </w:r>
      <w:r w:rsidRPr="0036641C">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06A7CC59"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23</w:t>
      </w:r>
      <w:r w:rsidRPr="0036641C">
        <w:rPr>
          <w:rFonts w:ascii="Cambria Math" w:hAnsi="Cambria Math" w:cs="Cambria Math"/>
          <w:sz w:val="20"/>
          <w:szCs w:val="20"/>
          <w:lang w:val="hy-AM"/>
        </w:rPr>
        <w:t>․</w:t>
      </w:r>
      <w:r w:rsidRPr="0036641C">
        <w:rPr>
          <w:rFonts w:ascii="GHEA Grapalat" w:hAnsi="GHEA Grapalat"/>
          <w:sz w:val="20"/>
          <w:szCs w:val="20"/>
          <w:lang w:val="hy-AM"/>
        </w:rPr>
        <w:t xml:space="preserve"> </w:t>
      </w:r>
      <w:r w:rsidRPr="0036641C">
        <w:rPr>
          <w:rFonts w:ascii="GHEA Grapalat" w:hAnsi="GHEA Grapalat" w:cs="GHEA Grapalat"/>
          <w:sz w:val="20"/>
          <w:szCs w:val="20"/>
          <w:lang w:val="hy-AM"/>
        </w:rPr>
        <w:t>Բողոքարկման</w:t>
      </w:r>
      <w:r w:rsidRPr="0036641C">
        <w:rPr>
          <w:rFonts w:ascii="GHEA Grapalat" w:hAnsi="GHEA Grapalat"/>
          <w:sz w:val="20"/>
          <w:szCs w:val="20"/>
          <w:lang w:val="hy-AM"/>
        </w:rPr>
        <w:t xml:space="preserve"> </w:t>
      </w:r>
      <w:r w:rsidRPr="0036641C">
        <w:rPr>
          <w:rFonts w:ascii="GHEA Grapalat" w:hAnsi="GHEA Grapalat" w:cs="GHEA Grapalat"/>
          <w:sz w:val="20"/>
          <w:szCs w:val="20"/>
          <w:lang w:val="hy-AM"/>
        </w:rPr>
        <w:t>համար</w:t>
      </w:r>
      <w:r w:rsidRPr="0036641C">
        <w:rPr>
          <w:rFonts w:ascii="GHEA Grapalat" w:hAnsi="GHEA Grapalat"/>
          <w:sz w:val="20"/>
          <w:szCs w:val="20"/>
          <w:lang w:val="hy-AM"/>
        </w:rPr>
        <w:t xml:space="preserve"> </w:t>
      </w:r>
      <w:r w:rsidRPr="0036641C">
        <w:rPr>
          <w:rFonts w:ascii="GHEA Grapalat" w:hAnsi="GHEA Grapalat" w:cs="GHEA Grapalat"/>
          <w:sz w:val="20"/>
          <w:szCs w:val="20"/>
          <w:lang w:val="hy-AM"/>
        </w:rPr>
        <w:t>գանձվող</w:t>
      </w:r>
      <w:r w:rsidRPr="0036641C">
        <w:rPr>
          <w:rFonts w:ascii="GHEA Grapalat" w:hAnsi="GHEA Grapalat"/>
          <w:sz w:val="20"/>
          <w:szCs w:val="20"/>
          <w:lang w:val="hy-AM"/>
        </w:rPr>
        <w:t xml:space="preserve"> պետական տուրքերի դրույքաչափերը սահմանված են «Պետական տուրքի մասին» օրենքով։</w:t>
      </w:r>
    </w:p>
    <w:p w14:paraId="35919B59" w14:textId="6E57365D" w:rsidR="00E74BF6" w:rsidRPr="0036641C" w:rsidRDefault="00D4097A" w:rsidP="00D4097A">
      <w:pPr>
        <w:ind w:firstLine="567"/>
        <w:jc w:val="center"/>
        <w:rPr>
          <w:rFonts w:ascii="GHEA Grapalat" w:hAnsi="GHEA Grapalat" w:cs="Sylfaen"/>
          <w:b/>
          <w:szCs w:val="22"/>
          <w:lang w:val="hy-AM"/>
        </w:rPr>
      </w:pPr>
      <w:r w:rsidRPr="0036641C">
        <w:rPr>
          <w:rFonts w:ascii="GHEA Grapalat" w:hAnsi="GHEA Grapalat" w:cs="Sylfaen"/>
          <w:b/>
          <w:szCs w:val="22"/>
          <w:lang w:val="hy-AM"/>
        </w:rPr>
        <w:br w:type="page"/>
      </w:r>
    </w:p>
    <w:p w14:paraId="2E01797A" w14:textId="2376918D" w:rsidR="00096865" w:rsidRPr="0036641C" w:rsidRDefault="00096865" w:rsidP="00EF3662">
      <w:pPr>
        <w:ind w:firstLine="567"/>
        <w:jc w:val="center"/>
        <w:rPr>
          <w:rFonts w:ascii="GHEA Grapalat" w:hAnsi="GHEA Grapalat"/>
          <w:b/>
          <w:szCs w:val="22"/>
          <w:lang w:val="hy-AM"/>
        </w:rPr>
      </w:pPr>
      <w:r w:rsidRPr="0036641C">
        <w:rPr>
          <w:rFonts w:ascii="GHEA Grapalat" w:hAnsi="GHEA Grapalat" w:cs="Sylfaen"/>
          <w:b/>
          <w:szCs w:val="22"/>
          <w:lang w:val="hy-AM"/>
        </w:rPr>
        <w:lastRenderedPageBreak/>
        <w:t>ՄԱՍ</w:t>
      </w:r>
      <w:r w:rsidRPr="0036641C">
        <w:rPr>
          <w:rFonts w:ascii="GHEA Grapalat" w:hAnsi="GHEA Grapalat"/>
          <w:b/>
          <w:szCs w:val="22"/>
          <w:lang w:val="hy-AM"/>
        </w:rPr>
        <w:t xml:space="preserve">  II</w:t>
      </w:r>
    </w:p>
    <w:p w14:paraId="099E167D" w14:textId="77777777" w:rsidR="00096865" w:rsidRPr="0036641C" w:rsidRDefault="00096865" w:rsidP="00EF3662">
      <w:pPr>
        <w:pStyle w:val="BodyText"/>
        <w:ind w:right="-7"/>
        <w:jc w:val="center"/>
        <w:rPr>
          <w:rFonts w:ascii="GHEA Grapalat" w:hAnsi="GHEA Grapalat"/>
          <w:b/>
          <w:szCs w:val="22"/>
          <w:lang w:val="hy-AM"/>
        </w:rPr>
      </w:pPr>
      <w:r w:rsidRPr="0036641C">
        <w:rPr>
          <w:rFonts w:ascii="GHEA Grapalat" w:hAnsi="GHEA Grapalat" w:cs="Sylfaen"/>
          <w:b/>
          <w:szCs w:val="22"/>
          <w:lang w:val="hy-AM"/>
        </w:rPr>
        <w:t>Հ</w:t>
      </w:r>
      <w:r w:rsidRPr="0036641C">
        <w:rPr>
          <w:rFonts w:ascii="GHEA Grapalat" w:hAnsi="GHEA Grapalat"/>
          <w:b/>
          <w:szCs w:val="22"/>
          <w:lang w:val="hy-AM"/>
        </w:rPr>
        <w:t xml:space="preserve"> </w:t>
      </w:r>
      <w:r w:rsidRPr="0036641C">
        <w:rPr>
          <w:rFonts w:ascii="GHEA Grapalat" w:hAnsi="GHEA Grapalat" w:cs="Sylfaen"/>
          <w:b/>
          <w:szCs w:val="22"/>
          <w:lang w:val="hy-AM"/>
        </w:rPr>
        <w:t>Ր</w:t>
      </w:r>
      <w:r w:rsidRPr="0036641C">
        <w:rPr>
          <w:rFonts w:ascii="GHEA Grapalat" w:hAnsi="GHEA Grapalat"/>
          <w:b/>
          <w:szCs w:val="22"/>
          <w:lang w:val="hy-AM"/>
        </w:rPr>
        <w:t xml:space="preserve"> </w:t>
      </w:r>
      <w:r w:rsidRPr="0036641C">
        <w:rPr>
          <w:rFonts w:ascii="GHEA Grapalat" w:hAnsi="GHEA Grapalat" w:cs="Sylfaen"/>
          <w:b/>
          <w:szCs w:val="22"/>
          <w:lang w:val="hy-AM"/>
        </w:rPr>
        <w:t>Ա</w:t>
      </w:r>
      <w:r w:rsidRPr="0036641C">
        <w:rPr>
          <w:rFonts w:ascii="GHEA Grapalat" w:hAnsi="GHEA Grapalat"/>
          <w:b/>
          <w:szCs w:val="22"/>
          <w:lang w:val="hy-AM"/>
        </w:rPr>
        <w:t xml:space="preserve"> </w:t>
      </w:r>
      <w:r w:rsidRPr="0036641C">
        <w:rPr>
          <w:rFonts w:ascii="GHEA Grapalat" w:hAnsi="GHEA Grapalat" w:cs="Sylfaen"/>
          <w:b/>
          <w:szCs w:val="22"/>
          <w:lang w:val="hy-AM"/>
        </w:rPr>
        <w:t>Հ</w:t>
      </w:r>
      <w:r w:rsidRPr="0036641C">
        <w:rPr>
          <w:rFonts w:ascii="GHEA Grapalat" w:hAnsi="GHEA Grapalat"/>
          <w:b/>
          <w:szCs w:val="22"/>
          <w:lang w:val="hy-AM"/>
        </w:rPr>
        <w:t xml:space="preserve"> </w:t>
      </w:r>
      <w:r w:rsidRPr="0036641C">
        <w:rPr>
          <w:rFonts w:ascii="GHEA Grapalat" w:hAnsi="GHEA Grapalat" w:cs="Sylfaen"/>
          <w:b/>
          <w:szCs w:val="22"/>
          <w:lang w:val="hy-AM"/>
        </w:rPr>
        <w:t>Ա</w:t>
      </w:r>
      <w:r w:rsidRPr="0036641C">
        <w:rPr>
          <w:rFonts w:ascii="GHEA Grapalat" w:hAnsi="GHEA Grapalat"/>
          <w:b/>
          <w:szCs w:val="22"/>
          <w:lang w:val="hy-AM"/>
        </w:rPr>
        <w:t xml:space="preserve"> </w:t>
      </w:r>
      <w:r w:rsidRPr="0036641C">
        <w:rPr>
          <w:rFonts w:ascii="GHEA Grapalat" w:hAnsi="GHEA Grapalat" w:cs="Sylfaen"/>
          <w:b/>
          <w:szCs w:val="22"/>
          <w:lang w:val="hy-AM"/>
        </w:rPr>
        <w:t>Ն</w:t>
      </w:r>
      <w:r w:rsidRPr="0036641C">
        <w:rPr>
          <w:rFonts w:ascii="GHEA Grapalat" w:hAnsi="GHEA Grapalat"/>
          <w:b/>
          <w:szCs w:val="22"/>
          <w:lang w:val="hy-AM"/>
        </w:rPr>
        <w:t xml:space="preserve"> </w:t>
      </w:r>
      <w:r w:rsidRPr="0036641C">
        <w:rPr>
          <w:rFonts w:ascii="GHEA Grapalat" w:hAnsi="GHEA Grapalat" w:cs="Sylfaen"/>
          <w:b/>
          <w:szCs w:val="22"/>
          <w:lang w:val="hy-AM"/>
        </w:rPr>
        <w:t>Գ</w:t>
      </w:r>
    </w:p>
    <w:p w14:paraId="10D172BC" w14:textId="0C0F0C21" w:rsidR="00096865" w:rsidRPr="0036641C" w:rsidRDefault="005019FD" w:rsidP="00EF3662">
      <w:pPr>
        <w:pStyle w:val="BodyText"/>
        <w:ind w:right="-7"/>
        <w:jc w:val="center"/>
        <w:rPr>
          <w:rFonts w:ascii="GHEA Grapalat" w:hAnsi="GHEA Grapalat" w:cs="Sylfaen"/>
          <w:b/>
          <w:szCs w:val="22"/>
          <w:lang w:val="hy-AM"/>
        </w:rPr>
      </w:pPr>
      <w:r w:rsidRPr="0036641C">
        <w:rPr>
          <w:rFonts w:ascii="GHEA Grapalat" w:hAnsi="GHEA Grapalat" w:cs="Sylfaen"/>
          <w:b/>
          <w:szCs w:val="22"/>
          <w:lang w:val="hy-AM"/>
        </w:rPr>
        <w:t>ԳՆԱՆՇՄԱՆ ՀԱՐՑՄԱՆ</w:t>
      </w:r>
      <w:r w:rsidR="00096865" w:rsidRPr="0036641C">
        <w:rPr>
          <w:rFonts w:ascii="GHEA Grapalat" w:hAnsi="GHEA Grapalat" w:cs="Sylfaen"/>
          <w:b/>
          <w:szCs w:val="22"/>
          <w:lang w:val="hy-AM"/>
        </w:rPr>
        <w:t xml:space="preserve"> </w:t>
      </w:r>
      <w:r w:rsidRPr="0036641C">
        <w:rPr>
          <w:rFonts w:ascii="GHEA Grapalat" w:hAnsi="GHEA Grapalat" w:cs="Sylfaen"/>
          <w:b/>
          <w:szCs w:val="22"/>
          <w:lang w:val="hy-AM"/>
        </w:rPr>
        <w:t>ՀԱՅՏԸ ՊԱՏՐԱՍՏԵԼՈՒ</w:t>
      </w:r>
      <w:r w:rsidR="00096865" w:rsidRPr="0036641C">
        <w:rPr>
          <w:rFonts w:ascii="GHEA Grapalat" w:hAnsi="GHEA Grapalat" w:cs="Sylfaen"/>
          <w:b/>
          <w:szCs w:val="22"/>
          <w:lang w:val="hy-AM"/>
        </w:rPr>
        <w:t xml:space="preserve">  </w:t>
      </w:r>
    </w:p>
    <w:p w14:paraId="4E2B480C" w14:textId="77777777" w:rsidR="00096865" w:rsidRPr="0036641C" w:rsidRDefault="00096865" w:rsidP="00EF3662">
      <w:pPr>
        <w:ind w:firstLine="567"/>
        <w:jc w:val="center"/>
        <w:rPr>
          <w:rFonts w:ascii="GHEA Grapalat" w:hAnsi="GHEA Grapalat"/>
          <w:szCs w:val="22"/>
          <w:lang w:val="hy-AM"/>
        </w:rPr>
      </w:pPr>
    </w:p>
    <w:p w14:paraId="6D77E593" w14:textId="77777777" w:rsidR="00096865" w:rsidRPr="0036641C" w:rsidRDefault="008D5016" w:rsidP="00EF3662">
      <w:pPr>
        <w:jc w:val="center"/>
        <w:rPr>
          <w:rFonts w:ascii="GHEA Grapalat" w:hAnsi="GHEA Grapalat"/>
          <w:b/>
          <w:sz w:val="20"/>
          <w:lang w:val="hy-AM"/>
        </w:rPr>
      </w:pPr>
      <w:r w:rsidRPr="0036641C">
        <w:rPr>
          <w:rFonts w:ascii="GHEA Grapalat" w:hAnsi="GHEA Grapalat"/>
          <w:b/>
          <w:sz w:val="20"/>
          <w:lang w:val="hy-AM"/>
        </w:rPr>
        <w:t xml:space="preserve">1. </w:t>
      </w:r>
      <w:r w:rsidRPr="0036641C">
        <w:rPr>
          <w:rFonts w:ascii="GHEA Grapalat" w:hAnsi="GHEA Grapalat" w:cs="Sylfaen"/>
          <w:b/>
          <w:sz w:val="20"/>
          <w:lang w:val="hy-AM"/>
        </w:rPr>
        <w:t>ԸՆԴՀԱՆՈՒՐ</w:t>
      </w:r>
      <w:r w:rsidRPr="0036641C">
        <w:rPr>
          <w:rFonts w:ascii="GHEA Grapalat" w:hAnsi="GHEA Grapalat"/>
          <w:b/>
          <w:sz w:val="20"/>
          <w:lang w:val="hy-AM"/>
        </w:rPr>
        <w:t xml:space="preserve"> </w:t>
      </w:r>
      <w:r w:rsidRPr="0036641C">
        <w:rPr>
          <w:rFonts w:ascii="GHEA Grapalat" w:hAnsi="GHEA Grapalat" w:cs="Sylfaen"/>
          <w:b/>
          <w:sz w:val="20"/>
          <w:lang w:val="hy-AM"/>
        </w:rPr>
        <w:t>ԴՐՈՒՅԹՆԵՐ</w:t>
      </w:r>
    </w:p>
    <w:p w14:paraId="2BAF23DA" w14:textId="77777777" w:rsidR="00096865" w:rsidRPr="0036641C" w:rsidRDefault="00096865" w:rsidP="00EF3662">
      <w:pPr>
        <w:ind w:firstLine="567"/>
        <w:jc w:val="both"/>
        <w:rPr>
          <w:rFonts w:ascii="GHEA Grapalat" w:hAnsi="GHEA Grapalat"/>
          <w:szCs w:val="22"/>
          <w:lang w:val="hy-AM"/>
        </w:rPr>
      </w:pPr>
      <w:r w:rsidRPr="0036641C">
        <w:rPr>
          <w:rFonts w:ascii="GHEA Grapalat" w:hAnsi="GHEA Grapalat"/>
          <w:szCs w:val="22"/>
          <w:lang w:val="hy-AM"/>
        </w:rPr>
        <w:t xml:space="preserve"> </w:t>
      </w:r>
    </w:p>
    <w:p w14:paraId="78FF27F3" w14:textId="77777777" w:rsidR="00096865" w:rsidRPr="0036641C" w:rsidRDefault="00096865" w:rsidP="00EF3662">
      <w:pPr>
        <w:ind w:firstLine="567"/>
        <w:jc w:val="both"/>
        <w:rPr>
          <w:rFonts w:ascii="GHEA Grapalat" w:hAnsi="GHEA Grapalat" w:cs="Sylfaen"/>
          <w:sz w:val="20"/>
          <w:lang w:val="hy-AM"/>
        </w:rPr>
      </w:pPr>
      <w:r w:rsidRPr="0036641C">
        <w:rPr>
          <w:rFonts w:ascii="GHEA Grapalat" w:hAnsi="GHEA Grapalat" w:cs="Sylfaen"/>
          <w:sz w:val="20"/>
          <w:lang w:val="hy-AM"/>
        </w:rPr>
        <w:t xml:space="preserve">1.1 Սույն հրահանգը նպատակ ունի օժանդակել </w:t>
      </w:r>
      <w:r w:rsidR="000F4B86" w:rsidRPr="0036641C">
        <w:rPr>
          <w:rFonts w:ascii="GHEA Grapalat" w:hAnsi="GHEA Grapalat" w:cs="Sylfaen"/>
          <w:sz w:val="20"/>
          <w:lang w:val="hy-AM"/>
        </w:rPr>
        <w:t>մ</w:t>
      </w:r>
      <w:r w:rsidRPr="0036641C">
        <w:rPr>
          <w:rFonts w:ascii="GHEA Grapalat" w:hAnsi="GHEA Grapalat" w:cs="Sylfaen"/>
          <w:sz w:val="20"/>
          <w:lang w:val="hy-AM"/>
        </w:rPr>
        <w:t>ասնակիցներին հայտը պատրաստելիս</w:t>
      </w:r>
      <w:r w:rsidR="004D5671" w:rsidRPr="0036641C">
        <w:rPr>
          <w:rFonts w:ascii="GHEA Grapalat" w:hAnsi="GHEA Grapalat" w:cs="Sylfaen"/>
          <w:sz w:val="20"/>
          <w:lang w:val="hy-AM"/>
        </w:rPr>
        <w:t>։</w:t>
      </w:r>
    </w:p>
    <w:p w14:paraId="6FAC9999" w14:textId="77777777" w:rsidR="00096865" w:rsidRPr="0036641C" w:rsidRDefault="00096865" w:rsidP="00EF3662">
      <w:pPr>
        <w:ind w:firstLine="567"/>
        <w:jc w:val="both"/>
        <w:rPr>
          <w:rFonts w:ascii="GHEA Grapalat" w:hAnsi="GHEA Grapalat" w:cs="Sylfaen"/>
          <w:sz w:val="20"/>
          <w:lang w:val="hy-AM"/>
        </w:rPr>
      </w:pPr>
      <w:r w:rsidRPr="0036641C">
        <w:rPr>
          <w:rFonts w:ascii="GHEA Grapalat" w:hAnsi="GHEA Grapalat" w:cs="Sylfaen"/>
          <w:sz w:val="20"/>
          <w:lang w:val="hy-AM"/>
        </w:rPr>
        <w:t xml:space="preserve">1.2 Նպատակահարմարության դեպքում </w:t>
      </w:r>
      <w:r w:rsidR="000F4B86" w:rsidRPr="0036641C">
        <w:rPr>
          <w:rFonts w:ascii="GHEA Grapalat" w:hAnsi="GHEA Grapalat" w:cs="Sylfaen"/>
          <w:sz w:val="20"/>
          <w:lang w:val="hy-AM"/>
        </w:rPr>
        <w:t>մ</w:t>
      </w:r>
      <w:r w:rsidRPr="0036641C">
        <w:rPr>
          <w:rFonts w:ascii="GHEA Grapalat" w:hAnsi="GHEA Grapalat" w:cs="Sylfaen"/>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36641C">
        <w:rPr>
          <w:rFonts w:ascii="GHEA Grapalat" w:hAnsi="GHEA Grapalat" w:cs="Sylfaen"/>
          <w:sz w:val="20"/>
          <w:lang w:val="hy-AM"/>
        </w:rPr>
        <w:t>։</w:t>
      </w:r>
    </w:p>
    <w:p w14:paraId="4B8D7A64" w14:textId="77777777" w:rsidR="00096865" w:rsidRPr="0036641C" w:rsidRDefault="00096865" w:rsidP="00EF3662">
      <w:pPr>
        <w:ind w:firstLine="567"/>
        <w:jc w:val="both"/>
        <w:rPr>
          <w:rFonts w:ascii="GHEA Grapalat" w:hAnsi="GHEA Grapalat" w:cs="Sylfaen"/>
          <w:sz w:val="20"/>
          <w:lang w:val="hy-AM"/>
        </w:rPr>
      </w:pPr>
      <w:r w:rsidRPr="0036641C">
        <w:rPr>
          <w:rFonts w:ascii="GHEA Grapalat" w:hAnsi="GHEA Grapalat" w:cs="Sylfaen"/>
          <w:sz w:val="20"/>
          <w:lang w:val="hy-AM"/>
        </w:rPr>
        <w:t>1.3 Հայտերը</w:t>
      </w:r>
      <w:r w:rsidR="00AE679C" w:rsidRPr="0036641C">
        <w:rPr>
          <w:rFonts w:ascii="GHEA Grapalat" w:hAnsi="GHEA Grapalat" w:cs="Sylfaen"/>
          <w:sz w:val="20"/>
          <w:lang w:val="hy-AM"/>
        </w:rPr>
        <w:t>,</w:t>
      </w:r>
      <w:r w:rsidRPr="0036641C">
        <w:rPr>
          <w:rFonts w:ascii="GHEA Grapalat" w:hAnsi="GHEA Grapalat" w:cs="Sylfaen"/>
          <w:sz w:val="20"/>
          <w:lang w:val="hy-AM"/>
        </w:rPr>
        <w:t xml:space="preserve"> </w:t>
      </w:r>
      <w:r w:rsidR="005D71EF" w:rsidRPr="0036641C">
        <w:rPr>
          <w:rFonts w:ascii="GHEA Grapalat" w:hAnsi="GHEA Grapalat" w:cs="Sylfaen"/>
          <w:sz w:val="20"/>
          <w:lang w:val="hy-AM"/>
        </w:rPr>
        <w:t>հայերենից բացի, կարող են ներկայացվել նաև անգլերեն կամ ռուսերեն</w:t>
      </w:r>
      <w:r w:rsidR="004D5671" w:rsidRPr="0036641C">
        <w:rPr>
          <w:rFonts w:ascii="GHEA Grapalat" w:hAnsi="GHEA Grapalat" w:cs="Sylfaen"/>
          <w:sz w:val="20"/>
          <w:lang w:val="hy-AM"/>
        </w:rPr>
        <w:t>։</w:t>
      </w:r>
      <w:r w:rsidRPr="0036641C">
        <w:rPr>
          <w:rFonts w:ascii="GHEA Grapalat" w:hAnsi="GHEA Grapalat" w:cs="Sylfaen"/>
          <w:sz w:val="20"/>
          <w:lang w:val="hy-AM"/>
        </w:rPr>
        <w:t xml:space="preserve"> </w:t>
      </w:r>
    </w:p>
    <w:p w14:paraId="0D9D3941" w14:textId="77777777" w:rsidR="00096865" w:rsidRPr="0036641C" w:rsidRDefault="00096865" w:rsidP="00EF3662">
      <w:pPr>
        <w:jc w:val="center"/>
        <w:rPr>
          <w:rFonts w:ascii="GHEA Grapalat" w:hAnsi="GHEA Grapalat"/>
          <w:b/>
          <w:szCs w:val="22"/>
          <w:lang w:val="hy-AM"/>
        </w:rPr>
      </w:pPr>
    </w:p>
    <w:p w14:paraId="63AA2DCE" w14:textId="77777777" w:rsidR="00096865" w:rsidRPr="0036641C" w:rsidRDefault="008D5016" w:rsidP="00EF3662">
      <w:pPr>
        <w:jc w:val="center"/>
        <w:rPr>
          <w:rFonts w:ascii="GHEA Grapalat" w:hAnsi="GHEA Grapalat"/>
          <w:b/>
          <w:sz w:val="20"/>
          <w:lang w:val="hy-AM"/>
        </w:rPr>
      </w:pPr>
      <w:r w:rsidRPr="0036641C">
        <w:rPr>
          <w:rFonts w:ascii="GHEA Grapalat" w:hAnsi="GHEA Grapalat"/>
          <w:b/>
          <w:sz w:val="20"/>
          <w:lang w:val="hy-AM"/>
        </w:rPr>
        <w:t xml:space="preserve">2. </w:t>
      </w:r>
      <w:r w:rsidRPr="0036641C">
        <w:rPr>
          <w:rFonts w:ascii="GHEA Grapalat" w:hAnsi="GHEA Grapalat" w:cs="Sylfaen"/>
          <w:b/>
          <w:sz w:val="20"/>
          <w:lang w:val="hy-AM"/>
        </w:rPr>
        <w:t>ԸՆԹԱՑԱԿԱՐԳԻ</w:t>
      </w:r>
      <w:r w:rsidRPr="0036641C">
        <w:rPr>
          <w:rFonts w:ascii="GHEA Grapalat" w:hAnsi="GHEA Grapalat"/>
          <w:b/>
          <w:sz w:val="20"/>
          <w:lang w:val="hy-AM"/>
        </w:rPr>
        <w:t xml:space="preserve"> </w:t>
      </w:r>
      <w:r w:rsidRPr="0036641C">
        <w:rPr>
          <w:rFonts w:ascii="GHEA Grapalat" w:hAnsi="GHEA Grapalat" w:cs="Sylfaen"/>
          <w:b/>
          <w:sz w:val="20"/>
          <w:lang w:val="hy-AM"/>
        </w:rPr>
        <w:t>ՀԱՅՏԸ</w:t>
      </w:r>
    </w:p>
    <w:p w14:paraId="12AC24B6" w14:textId="77777777" w:rsidR="00096865" w:rsidRPr="0036641C" w:rsidRDefault="00096865" w:rsidP="00EF3662">
      <w:pPr>
        <w:ind w:firstLine="720"/>
        <w:jc w:val="center"/>
        <w:rPr>
          <w:rFonts w:ascii="GHEA Grapalat" w:hAnsi="GHEA Grapalat"/>
          <w:szCs w:val="22"/>
          <w:lang w:val="hy-AM"/>
        </w:rPr>
      </w:pPr>
    </w:p>
    <w:p w14:paraId="71090AAB" w14:textId="77777777" w:rsidR="0078387F" w:rsidRPr="0036641C" w:rsidRDefault="0078387F" w:rsidP="00EF3662">
      <w:pPr>
        <w:ind w:firstLine="567"/>
        <w:jc w:val="both"/>
        <w:rPr>
          <w:rFonts w:ascii="GHEA Grapalat" w:hAnsi="GHEA Grapalat"/>
          <w:sz w:val="20"/>
          <w:szCs w:val="20"/>
          <w:lang w:val="hy-AM"/>
        </w:rPr>
      </w:pPr>
      <w:r w:rsidRPr="0036641C">
        <w:rPr>
          <w:rFonts w:ascii="GHEA Grapalat" w:hAnsi="GHEA Grapalat"/>
          <w:sz w:val="20"/>
          <w:szCs w:val="20"/>
          <w:lang w:val="hy-AM"/>
        </w:rPr>
        <w:t xml:space="preserve">Ընթացակարգին մասնակցելու համար </w:t>
      </w:r>
      <w:r w:rsidR="004F78EF" w:rsidRPr="0036641C">
        <w:rPr>
          <w:rFonts w:ascii="GHEA Grapalat" w:hAnsi="GHEA Grapalat"/>
          <w:sz w:val="20"/>
          <w:szCs w:val="20"/>
          <w:lang w:val="hy-AM"/>
        </w:rPr>
        <w:t>մ</w:t>
      </w:r>
      <w:r w:rsidRPr="0036641C">
        <w:rPr>
          <w:rFonts w:ascii="GHEA Grapalat" w:hAnsi="GHEA Grapalat"/>
          <w:sz w:val="20"/>
          <w:szCs w:val="20"/>
          <w:lang w:val="hy-AM"/>
        </w:rPr>
        <w:t xml:space="preserve">ասնակիցը </w:t>
      </w:r>
      <w:r w:rsidR="004F78EF" w:rsidRPr="0036641C">
        <w:rPr>
          <w:rFonts w:ascii="GHEA Grapalat" w:hAnsi="GHEA Grapalat"/>
          <w:sz w:val="20"/>
          <w:szCs w:val="20"/>
          <w:lang w:val="hy-AM"/>
        </w:rPr>
        <w:t>հ</w:t>
      </w:r>
      <w:r w:rsidR="001F6578" w:rsidRPr="0036641C">
        <w:rPr>
          <w:rFonts w:ascii="GHEA Grapalat" w:hAnsi="GHEA Grapalat"/>
          <w:sz w:val="20"/>
          <w:szCs w:val="20"/>
          <w:lang w:val="hy-AM"/>
        </w:rPr>
        <w:t xml:space="preserve">ամակարգի </w:t>
      </w:r>
      <w:r w:rsidRPr="0036641C">
        <w:rPr>
          <w:rFonts w:ascii="GHEA Grapalat" w:hAnsi="GHEA Grapalat"/>
          <w:sz w:val="20"/>
          <w:szCs w:val="20"/>
          <w:lang w:val="hy-AM"/>
        </w:rPr>
        <w:t>միջոցով ներկայացնում է հայտ: Հայտին կցվում են սույն հրավերով նախատեսված համապատասխան փաստաթղթերը (տեղեկությունները):</w:t>
      </w:r>
    </w:p>
    <w:p w14:paraId="02EB36F0" w14:textId="77777777" w:rsidR="002D5CF0" w:rsidRPr="0036641C" w:rsidRDefault="0078387F" w:rsidP="00EF3662">
      <w:pPr>
        <w:ind w:firstLine="567"/>
        <w:jc w:val="both"/>
        <w:rPr>
          <w:rFonts w:ascii="GHEA Grapalat" w:hAnsi="GHEA Grapalat" w:cs="Sylfaen"/>
          <w:sz w:val="20"/>
          <w:lang w:val="hy-AM"/>
        </w:rPr>
      </w:pPr>
      <w:r w:rsidRPr="0036641C">
        <w:rPr>
          <w:rFonts w:ascii="GHEA Grapalat" w:hAnsi="GHEA Grapalat" w:cs="Sylfaen"/>
          <w:sz w:val="20"/>
          <w:lang w:val="hy-AM"/>
        </w:rPr>
        <w:t xml:space="preserve">Մասնակիցը </w:t>
      </w:r>
      <w:r w:rsidR="002240AB" w:rsidRPr="0036641C">
        <w:rPr>
          <w:rFonts w:ascii="GHEA Grapalat" w:hAnsi="GHEA Grapalat" w:cs="Sylfaen"/>
          <w:sz w:val="20"/>
          <w:lang w:val="hy-AM"/>
        </w:rPr>
        <w:t xml:space="preserve">հայտով </w:t>
      </w:r>
      <w:r w:rsidRPr="0036641C">
        <w:rPr>
          <w:rFonts w:ascii="GHEA Grapalat" w:hAnsi="GHEA Grapalat" w:cs="Sylfaen"/>
          <w:sz w:val="20"/>
          <w:lang w:val="hy-AM"/>
        </w:rPr>
        <w:t>ներկայացնում է իր կողմից հաստատված`</w:t>
      </w:r>
    </w:p>
    <w:p w14:paraId="14A74F8F" w14:textId="77777777" w:rsidR="002D5CF0" w:rsidRPr="0036641C" w:rsidRDefault="002D5CF0" w:rsidP="00EF3662">
      <w:pPr>
        <w:ind w:firstLine="567"/>
        <w:jc w:val="both"/>
        <w:rPr>
          <w:rFonts w:ascii="GHEA Grapalat" w:hAnsi="GHEA Grapalat"/>
          <w:b/>
          <w:sz w:val="20"/>
          <w:szCs w:val="20"/>
          <w:lang w:val="hy-AM"/>
        </w:rPr>
      </w:pPr>
      <w:r w:rsidRPr="0036641C">
        <w:rPr>
          <w:rFonts w:ascii="GHEA Grapalat" w:hAnsi="GHEA Grapalat"/>
          <w:b/>
          <w:sz w:val="20"/>
          <w:szCs w:val="20"/>
          <w:lang w:val="hy-AM"/>
        </w:rPr>
        <w:t xml:space="preserve">1) </w:t>
      </w:r>
      <w:r w:rsidR="00A76C15" w:rsidRPr="0036641C">
        <w:rPr>
          <w:rFonts w:ascii="GHEA Grapalat" w:hAnsi="GHEA Grapalat"/>
          <w:b/>
          <w:sz w:val="20"/>
          <w:szCs w:val="20"/>
          <w:lang w:val="hy-AM"/>
        </w:rPr>
        <w:t>«</w:t>
      </w:r>
      <w:r w:rsidRPr="0036641C">
        <w:rPr>
          <w:rFonts w:ascii="GHEA Grapalat" w:hAnsi="GHEA Grapalat"/>
          <w:b/>
          <w:sz w:val="20"/>
          <w:szCs w:val="20"/>
          <w:lang w:val="hy-AM"/>
        </w:rPr>
        <w:t>Պիտանելիության չափորոշիչ</w:t>
      </w:r>
      <w:r w:rsidR="00A76C15" w:rsidRPr="0036641C">
        <w:rPr>
          <w:rFonts w:ascii="GHEA Grapalat" w:hAnsi="GHEA Grapalat"/>
          <w:b/>
          <w:sz w:val="20"/>
          <w:szCs w:val="20"/>
          <w:lang w:val="hy-AM"/>
        </w:rPr>
        <w:t>»</w:t>
      </w:r>
      <w:r w:rsidRPr="0036641C">
        <w:rPr>
          <w:rFonts w:ascii="GHEA Grapalat" w:hAnsi="GHEA Grapalat"/>
          <w:b/>
          <w:sz w:val="20"/>
          <w:szCs w:val="20"/>
          <w:lang w:val="hy-AM"/>
        </w:rPr>
        <w:t>.</w:t>
      </w:r>
    </w:p>
    <w:p w14:paraId="71A3E788" w14:textId="77777777" w:rsidR="00096865" w:rsidRPr="0036641C" w:rsidRDefault="002D5CF0" w:rsidP="00EF3662">
      <w:pPr>
        <w:ind w:firstLine="567"/>
        <w:jc w:val="both"/>
        <w:rPr>
          <w:rFonts w:ascii="GHEA Grapalat" w:hAnsi="GHEA Grapalat" w:cs="Sylfaen"/>
          <w:sz w:val="20"/>
          <w:lang w:val="hy-AM"/>
        </w:rPr>
      </w:pPr>
      <w:r w:rsidRPr="0036641C">
        <w:rPr>
          <w:rFonts w:ascii="GHEA Grapalat" w:hAnsi="GHEA Grapalat" w:cs="Sylfaen"/>
          <w:sz w:val="20"/>
          <w:lang w:val="hy-AM"/>
        </w:rPr>
        <w:t>2.</w:t>
      </w:r>
      <w:r w:rsidR="00D76BBA" w:rsidRPr="0036641C">
        <w:rPr>
          <w:rFonts w:ascii="GHEA Grapalat" w:hAnsi="GHEA Grapalat" w:cs="Sylfaen"/>
          <w:sz w:val="20"/>
          <w:lang w:val="hy-AM"/>
        </w:rPr>
        <w:t>1</w:t>
      </w:r>
      <w:r w:rsidRPr="0036641C">
        <w:rPr>
          <w:rFonts w:ascii="GHEA Grapalat" w:hAnsi="GHEA Grapalat" w:cs="Sylfaen"/>
          <w:sz w:val="20"/>
          <w:lang w:val="hy-AM"/>
        </w:rPr>
        <w:t xml:space="preserve"> </w:t>
      </w:r>
      <w:r w:rsidR="00096865" w:rsidRPr="0036641C">
        <w:rPr>
          <w:rFonts w:ascii="GHEA Grapalat" w:hAnsi="GHEA Grapalat" w:cs="Sylfaen"/>
          <w:sz w:val="20"/>
          <w:lang w:val="hy-AM"/>
        </w:rPr>
        <w:t>ընթացակարգին մասնակցելու դիմում</w:t>
      </w:r>
      <w:r w:rsidR="00EF4630" w:rsidRPr="0036641C">
        <w:rPr>
          <w:rFonts w:ascii="GHEA Grapalat" w:hAnsi="GHEA Grapalat" w:cs="Sylfaen"/>
          <w:sz w:val="20"/>
          <w:lang w:val="hy-AM"/>
        </w:rPr>
        <w:t>-հայտարարություն</w:t>
      </w:r>
      <w:r w:rsidR="00096865" w:rsidRPr="0036641C">
        <w:rPr>
          <w:rFonts w:ascii="GHEA Grapalat" w:hAnsi="GHEA Grapalat" w:cs="Sylfaen"/>
          <w:sz w:val="20"/>
          <w:lang w:val="hy-AM"/>
        </w:rPr>
        <w:t xml:space="preserve">` </w:t>
      </w:r>
      <w:r w:rsidR="006F49AA" w:rsidRPr="0036641C">
        <w:rPr>
          <w:rFonts w:ascii="GHEA Grapalat" w:hAnsi="GHEA Grapalat" w:cs="Sylfaen"/>
          <w:sz w:val="20"/>
          <w:lang w:val="hy-AM"/>
        </w:rPr>
        <w:t>համաձայն հ</w:t>
      </w:r>
      <w:r w:rsidR="00096865" w:rsidRPr="0036641C">
        <w:rPr>
          <w:rFonts w:ascii="GHEA Grapalat" w:hAnsi="GHEA Grapalat" w:cs="Sylfaen"/>
          <w:sz w:val="20"/>
          <w:lang w:val="hy-AM"/>
        </w:rPr>
        <w:t>ավելված N 1</w:t>
      </w:r>
      <w:r w:rsidR="006F49AA" w:rsidRPr="0036641C">
        <w:rPr>
          <w:rFonts w:ascii="GHEA Grapalat" w:hAnsi="GHEA Grapalat" w:cs="Sylfaen"/>
          <w:sz w:val="20"/>
          <w:lang w:val="hy-AM"/>
        </w:rPr>
        <w:t>-ի</w:t>
      </w:r>
      <w:r w:rsidR="00BC6807" w:rsidRPr="0036641C">
        <w:rPr>
          <w:rFonts w:ascii="GHEA Grapalat" w:hAnsi="GHEA Grapalat" w:cs="Sylfaen"/>
          <w:sz w:val="20"/>
          <w:lang w:val="hy-AM"/>
        </w:rPr>
        <w:t>.</w:t>
      </w:r>
    </w:p>
    <w:p w14:paraId="37F6414C" w14:textId="77777777" w:rsidR="00EF4630" w:rsidRPr="0036641C" w:rsidRDefault="00096865" w:rsidP="00EF4630">
      <w:pPr>
        <w:pStyle w:val="norm"/>
        <w:spacing w:line="276" w:lineRule="auto"/>
        <w:ind w:firstLine="567"/>
        <w:rPr>
          <w:rFonts w:ascii="GHEA Grapalat" w:hAnsi="GHEA Grapalat" w:cs="Sylfaen"/>
          <w:sz w:val="20"/>
          <w:szCs w:val="24"/>
          <w:lang w:val="hy-AM" w:eastAsia="en-US"/>
        </w:rPr>
      </w:pPr>
      <w:r w:rsidRPr="0036641C">
        <w:rPr>
          <w:rFonts w:ascii="GHEA Grapalat" w:hAnsi="GHEA Grapalat" w:cs="Sylfaen"/>
          <w:sz w:val="20"/>
          <w:lang w:val="hy-AM"/>
        </w:rPr>
        <w:t>2.</w:t>
      </w:r>
      <w:r w:rsidR="00180EE9" w:rsidRPr="0036641C">
        <w:rPr>
          <w:rFonts w:ascii="GHEA Grapalat" w:hAnsi="GHEA Grapalat" w:cs="Sylfaen"/>
          <w:sz w:val="20"/>
          <w:lang w:val="hy-AM"/>
        </w:rPr>
        <w:t>2</w:t>
      </w:r>
      <w:r w:rsidRPr="0036641C">
        <w:rPr>
          <w:rFonts w:ascii="GHEA Grapalat" w:hAnsi="GHEA Grapalat" w:cs="Sylfaen"/>
          <w:sz w:val="20"/>
          <w:lang w:val="hy-AM"/>
        </w:rPr>
        <w:t xml:space="preserve"> </w:t>
      </w:r>
      <w:r w:rsidR="00C96127" w:rsidRPr="0036641C">
        <w:rPr>
          <w:rFonts w:ascii="GHEA Grapalat" w:hAnsi="GHEA Grapalat" w:cs="Sylfaen"/>
          <w:sz w:val="20"/>
          <w:lang w:val="hy-AM"/>
        </w:rPr>
        <w:t xml:space="preserve">ենթակապալի </w:t>
      </w:r>
      <w:r w:rsidR="00EF4630" w:rsidRPr="0036641C">
        <w:rPr>
          <w:rFonts w:ascii="GHEA Grapalat" w:hAnsi="GHEA Grapalat" w:cs="Sylfaen"/>
          <w:sz w:val="20"/>
          <w:szCs w:val="24"/>
          <w:lang w:val="hy-AM" w:eastAsia="en-US"/>
        </w:rPr>
        <w:t>պայմանագրի պատճենը և դրա կողմ հանդիսացող անձի տվյալները, եթե պայմանագիրն իրականացվելու է գործակալության միջոցով.</w:t>
      </w:r>
    </w:p>
    <w:p w14:paraId="45A169DE" w14:textId="3CFC2BE0" w:rsidR="00EF4630" w:rsidRPr="0036641C" w:rsidRDefault="00EF4630" w:rsidP="00505AD4">
      <w:pPr>
        <w:pStyle w:val="norm"/>
        <w:spacing w:line="240" w:lineRule="auto"/>
        <w:ind w:firstLine="567"/>
        <w:rPr>
          <w:rFonts w:ascii="GHEA Grapalat" w:hAnsi="GHEA Grapalat" w:cs="Sylfaen"/>
          <w:sz w:val="20"/>
          <w:szCs w:val="24"/>
          <w:lang w:val="hy-AM" w:eastAsia="en-US"/>
        </w:rPr>
      </w:pPr>
      <w:r w:rsidRPr="0036641C">
        <w:rPr>
          <w:rFonts w:ascii="GHEA Grapalat" w:hAnsi="GHEA Grapalat" w:cs="Sylfaen"/>
          <w:sz w:val="20"/>
          <w:szCs w:val="24"/>
          <w:lang w:val="hy-AM" w:eastAsia="en-US"/>
        </w:rPr>
        <w:t>2.3 համատեղ գործունեության պայմանագիրը, եթե մասնակիցները գնման ընթացակարգին մասնակցում են համատեղ գործունեության կարգով (կոնսորցիումով).</w:t>
      </w:r>
      <w:r w:rsidR="00911A5F" w:rsidRPr="0036641C">
        <w:rPr>
          <w:rStyle w:val="FootnoteReference"/>
          <w:rFonts w:ascii="GHEA Grapalat" w:hAnsi="GHEA Grapalat" w:cs="Sylfaen"/>
          <w:sz w:val="20"/>
          <w:szCs w:val="24"/>
          <w:lang w:val="hy-AM" w:eastAsia="en-US"/>
        </w:rPr>
        <w:footnoteReference w:id="9"/>
      </w:r>
    </w:p>
    <w:p w14:paraId="01E25516" w14:textId="77777777" w:rsidR="002C4DBF" w:rsidRPr="0036641C" w:rsidRDefault="00505AD4" w:rsidP="00EF3662">
      <w:pPr>
        <w:tabs>
          <w:tab w:val="left" w:pos="1248"/>
        </w:tabs>
        <w:ind w:firstLine="540"/>
        <w:jc w:val="both"/>
        <w:rPr>
          <w:rFonts w:ascii="GHEA Grapalat" w:hAnsi="GHEA Grapalat"/>
          <w:sz w:val="20"/>
          <w:szCs w:val="20"/>
          <w:lang w:val="hy-AM"/>
        </w:rPr>
      </w:pPr>
      <w:r w:rsidRPr="0036641C">
        <w:rPr>
          <w:rFonts w:ascii="GHEA Grapalat" w:hAnsi="GHEA Grapalat"/>
          <w:b/>
          <w:sz w:val="20"/>
          <w:szCs w:val="20"/>
          <w:lang w:val="hy-AM"/>
        </w:rPr>
        <w:t>2</w:t>
      </w:r>
      <w:r w:rsidR="002C4DBF" w:rsidRPr="0036641C">
        <w:rPr>
          <w:rFonts w:ascii="GHEA Grapalat" w:hAnsi="GHEA Grapalat"/>
          <w:b/>
          <w:sz w:val="20"/>
          <w:szCs w:val="20"/>
          <w:lang w:val="hy-AM"/>
        </w:rPr>
        <w:t xml:space="preserve">) </w:t>
      </w:r>
      <w:r w:rsidR="00FF3F8F" w:rsidRPr="0036641C">
        <w:rPr>
          <w:rFonts w:ascii="GHEA Grapalat" w:hAnsi="GHEA Grapalat"/>
          <w:b/>
          <w:sz w:val="20"/>
          <w:szCs w:val="20"/>
          <w:lang w:val="hy-AM"/>
        </w:rPr>
        <w:t>«</w:t>
      </w:r>
      <w:r w:rsidR="002C4DBF" w:rsidRPr="0036641C">
        <w:rPr>
          <w:rFonts w:ascii="GHEA Grapalat" w:hAnsi="GHEA Grapalat"/>
          <w:b/>
          <w:sz w:val="20"/>
          <w:szCs w:val="20"/>
          <w:lang w:val="hy-AM"/>
        </w:rPr>
        <w:t>Ֆինանսական</w:t>
      </w:r>
      <w:r w:rsidR="00FF3F8F" w:rsidRPr="0036641C">
        <w:rPr>
          <w:rFonts w:ascii="GHEA Grapalat" w:hAnsi="GHEA Grapalat"/>
          <w:b/>
          <w:sz w:val="20"/>
          <w:szCs w:val="20"/>
          <w:lang w:val="hy-AM"/>
        </w:rPr>
        <w:t xml:space="preserve"> չափորոշիչ»</w:t>
      </w:r>
      <w:r w:rsidR="00FF3F8F" w:rsidRPr="0036641C">
        <w:rPr>
          <w:rFonts w:ascii="GHEA Grapalat" w:hAnsi="GHEA Grapalat" w:cs="Sylfaen"/>
          <w:sz w:val="20"/>
          <w:lang w:val="hy-AM"/>
        </w:rPr>
        <w:t>.</w:t>
      </w:r>
    </w:p>
    <w:p w14:paraId="62E6CE55" w14:textId="77777777" w:rsidR="002E11D1" w:rsidRPr="0036641C" w:rsidRDefault="00096865" w:rsidP="00EF3662">
      <w:pPr>
        <w:ind w:firstLine="567"/>
        <w:jc w:val="both"/>
        <w:rPr>
          <w:rFonts w:ascii="GHEA Grapalat" w:hAnsi="GHEA Grapalat" w:cs="Sylfaen"/>
          <w:sz w:val="20"/>
          <w:lang w:val="hy-AM"/>
        </w:rPr>
      </w:pPr>
      <w:r w:rsidRPr="0036641C">
        <w:rPr>
          <w:rFonts w:ascii="GHEA Grapalat" w:hAnsi="GHEA Grapalat" w:cs="Sylfaen"/>
          <w:sz w:val="20"/>
          <w:lang w:val="hy-AM"/>
        </w:rPr>
        <w:t>2.</w:t>
      </w:r>
      <w:r w:rsidR="002E11D1" w:rsidRPr="0036641C">
        <w:rPr>
          <w:rFonts w:ascii="GHEA Grapalat" w:hAnsi="GHEA Grapalat" w:cs="Sylfaen"/>
          <w:sz w:val="20"/>
          <w:lang w:val="hy-AM"/>
        </w:rPr>
        <w:t>5</w:t>
      </w:r>
      <w:r w:rsidR="001C336A" w:rsidRPr="0036641C">
        <w:rPr>
          <w:rFonts w:ascii="GHEA Grapalat" w:hAnsi="GHEA Grapalat" w:cs="Sylfaen"/>
          <w:sz w:val="20"/>
          <w:lang w:val="hy-AM"/>
        </w:rPr>
        <w:t xml:space="preserve"> </w:t>
      </w:r>
      <w:r w:rsidR="00E67BA7" w:rsidRPr="0036641C">
        <w:rPr>
          <w:rFonts w:ascii="GHEA Grapalat" w:hAnsi="GHEA Grapalat" w:cs="Sylfaen"/>
          <w:sz w:val="20"/>
          <w:lang w:val="hy-AM"/>
        </w:rPr>
        <w:t>գնային առաջարկ</w:t>
      </w:r>
      <w:r w:rsidR="00294FFF" w:rsidRPr="0036641C">
        <w:rPr>
          <w:rFonts w:ascii="GHEA Grapalat" w:hAnsi="GHEA Grapalat" w:cs="Sylfaen"/>
          <w:sz w:val="20"/>
          <w:lang w:val="hy-AM"/>
        </w:rPr>
        <w:t xml:space="preserve">` համաձայն հավելված N </w:t>
      </w:r>
      <w:r w:rsidR="004D557A" w:rsidRPr="0036641C">
        <w:rPr>
          <w:rFonts w:ascii="GHEA Grapalat" w:hAnsi="GHEA Grapalat" w:cs="Sylfaen"/>
          <w:sz w:val="20"/>
          <w:lang w:val="hy-AM"/>
        </w:rPr>
        <w:t>2</w:t>
      </w:r>
      <w:r w:rsidR="00294FFF" w:rsidRPr="0036641C">
        <w:rPr>
          <w:rFonts w:ascii="GHEA Grapalat" w:hAnsi="GHEA Grapalat" w:cs="Sylfaen"/>
          <w:sz w:val="20"/>
          <w:lang w:val="hy-AM"/>
        </w:rPr>
        <w:t>-ի: Գնային առաջարկը</w:t>
      </w:r>
      <w:r w:rsidR="00E67BA7" w:rsidRPr="0036641C">
        <w:rPr>
          <w:rFonts w:ascii="GHEA Grapalat" w:hAnsi="GHEA Grapalat" w:cs="Sylfaen"/>
          <w:sz w:val="20"/>
          <w:lang w:val="hy-AM"/>
        </w:rPr>
        <w:t xml:space="preserve"> ներկայացվում է </w:t>
      </w:r>
      <w:r w:rsidR="00DD2073" w:rsidRPr="0036641C">
        <w:rPr>
          <w:rFonts w:ascii="GHEA Grapalat" w:hAnsi="GHEA Grapalat" w:cs="Sylfaen"/>
          <w:sz w:val="20"/>
          <w:lang w:val="hy-AM"/>
        </w:rPr>
        <w:t xml:space="preserve">արժեք (ինքնարժեքի և կանխատեսվող շահույթի հանրագումարը) </w:t>
      </w:r>
      <w:r w:rsidR="00E67BA7" w:rsidRPr="0036641C">
        <w:rPr>
          <w:rFonts w:ascii="GHEA Grapalat" w:hAnsi="GHEA Grapalat" w:cs="Sylfaen"/>
          <w:sz w:val="20"/>
          <w:lang w:val="hy-AM"/>
        </w:rPr>
        <w:t>և ավելացված արժեքի հարկ</w:t>
      </w:r>
      <w:r w:rsidR="00E67BA7" w:rsidRPr="0036641C" w:rsidDel="001A1F55">
        <w:rPr>
          <w:rFonts w:ascii="GHEA Grapalat" w:hAnsi="GHEA Grapalat" w:cs="Sylfaen"/>
          <w:sz w:val="20"/>
          <w:lang w:val="hy-AM"/>
        </w:rPr>
        <w:t xml:space="preserve"> </w:t>
      </w:r>
      <w:r w:rsidR="00E67BA7" w:rsidRPr="0036641C">
        <w:rPr>
          <w:rFonts w:ascii="GHEA Grapalat" w:hAnsi="GHEA Grapalat" w:cs="Sylfaen"/>
          <w:sz w:val="20"/>
          <w:lang w:val="hy-AM"/>
        </w:rPr>
        <w:t xml:space="preserve">ընդհանրական բաղադրիչներից բաղկացած հաշվարկի ձևով։ </w:t>
      </w:r>
      <w:r w:rsidR="00E93241" w:rsidRPr="0036641C">
        <w:rPr>
          <w:rFonts w:ascii="GHEA Grapalat" w:hAnsi="GHEA Grapalat" w:cs="Sylfaen"/>
          <w:sz w:val="20"/>
          <w:lang w:val="hy-AM"/>
        </w:rPr>
        <w:t xml:space="preserve">Արժեքի </w:t>
      </w:r>
      <w:r w:rsidR="00E67BA7" w:rsidRPr="0036641C">
        <w:rPr>
          <w:rFonts w:ascii="GHEA Grapalat" w:hAnsi="GHEA Grapalat" w:cs="Sylfaen"/>
          <w:sz w:val="20"/>
          <w:lang w:val="hy-AM"/>
        </w:rPr>
        <w:t>բաղադրիչների հաշվարկ` բացվածք կամ այլ մանրամասներ չեն պահանջվում և ներկայացվում</w:t>
      </w:r>
      <w:r w:rsidR="002E11D1" w:rsidRPr="0036641C">
        <w:rPr>
          <w:rFonts w:ascii="GHEA Grapalat" w:hAnsi="GHEA Grapalat" w:cs="Sylfaen"/>
          <w:sz w:val="20"/>
          <w:lang w:val="hy-AM"/>
        </w:rPr>
        <w:t>.</w:t>
      </w:r>
    </w:p>
    <w:p w14:paraId="48873DCE" w14:textId="77777777" w:rsidR="00A67EAC" w:rsidRPr="0036641C" w:rsidRDefault="002B01B8" w:rsidP="00EF3662">
      <w:pPr>
        <w:ind w:firstLine="567"/>
        <w:jc w:val="both"/>
        <w:rPr>
          <w:rFonts w:ascii="GHEA Grapalat" w:hAnsi="GHEA Grapalat" w:cs="Sylfaen"/>
          <w:sz w:val="20"/>
          <w:lang w:val="hy-AM"/>
        </w:rPr>
      </w:pPr>
      <w:r w:rsidRPr="0036641C">
        <w:rPr>
          <w:rFonts w:ascii="GHEA Grapalat" w:hAnsi="GHEA Grapalat" w:cs="Sylfaen"/>
          <w:sz w:val="20"/>
          <w:lang w:val="hy-AM"/>
        </w:rPr>
        <w:t>2.</w:t>
      </w:r>
      <w:r w:rsidR="001557AE" w:rsidRPr="0036641C">
        <w:rPr>
          <w:rFonts w:ascii="GHEA Grapalat" w:hAnsi="GHEA Grapalat" w:cs="Sylfaen"/>
          <w:sz w:val="20"/>
          <w:lang w:val="hy-AM"/>
        </w:rPr>
        <w:t>7</w:t>
      </w:r>
      <w:r w:rsidR="00A67EAC" w:rsidRPr="0036641C">
        <w:rPr>
          <w:rFonts w:ascii="GHEA Grapalat" w:hAnsi="GHEA Grapalat" w:cs="Sylfaen"/>
          <w:sz w:val="20"/>
          <w:lang w:val="hy-AM"/>
        </w:rPr>
        <w:t xml:space="preserve"> </w:t>
      </w:r>
      <w:r w:rsidR="003946B4" w:rsidRPr="0036641C">
        <w:rPr>
          <w:rFonts w:ascii="GHEA Grapalat" w:hAnsi="GHEA Grapalat" w:cs="Sylfaen"/>
          <w:sz w:val="20"/>
          <w:lang w:val="hy-AM"/>
        </w:rPr>
        <w:t xml:space="preserve">Սույն հրավերով նախատեսված` </w:t>
      </w:r>
      <w:r w:rsidR="00EE0EB3" w:rsidRPr="0036641C">
        <w:rPr>
          <w:rFonts w:ascii="GHEA Grapalat" w:hAnsi="GHEA Grapalat" w:cs="Sylfaen"/>
          <w:sz w:val="20"/>
          <w:lang w:val="hy-AM"/>
        </w:rPr>
        <w:t>մ</w:t>
      </w:r>
      <w:r w:rsidR="003946B4" w:rsidRPr="0036641C">
        <w:rPr>
          <w:rFonts w:ascii="GHEA Grapalat" w:hAnsi="GHEA Grapalat" w:cs="Sylfaen"/>
          <w:sz w:val="20"/>
          <w:lang w:val="hy-AM"/>
        </w:rPr>
        <w:t>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075AD2FE" w14:textId="77777777" w:rsidR="00A67EAC" w:rsidRPr="0036641C" w:rsidRDefault="002B01B8" w:rsidP="00EF3662">
      <w:pPr>
        <w:ind w:firstLine="567"/>
        <w:jc w:val="both"/>
        <w:rPr>
          <w:rFonts w:ascii="GHEA Grapalat" w:hAnsi="GHEA Grapalat" w:cs="Sylfaen"/>
          <w:sz w:val="20"/>
          <w:lang w:val="hy-AM"/>
        </w:rPr>
      </w:pPr>
      <w:r w:rsidRPr="0036641C">
        <w:rPr>
          <w:rFonts w:ascii="GHEA Grapalat" w:hAnsi="GHEA Grapalat" w:cs="Sylfaen"/>
          <w:sz w:val="20"/>
          <w:lang w:val="hy-AM"/>
        </w:rPr>
        <w:t>2.</w:t>
      </w:r>
      <w:r w:rsidR="001557AE" w:rsidRPr="0036641C">
        <w:rPr>
          <w:rFonts w:ascii="GHEA Grapalat" w:hAnsi="GHEA Grapalat" w:cs="Sylfaen"/>
          <w:sz w:val="20"/>
          <w:lang w:val="hy-AM"/>
        </w:rPr>
        <w:t>8</w:t>
      </w:r>
      <w:r w:rsidR="00A67EAC" w:rsidRPr="0036641C">
        <w:rPr>
          <w:rFonts w:ascii="GHEA Grapalat" w:hAnsi="GHEA Grapalat" w:cs="Sylfaen"/>
          <w:sz w:val="20"/>
          <w:lang w:val="hy-AM"/>
        </w:rPr>
        <w:t xml:space="preserve"> Հայտում ներառվող բնօրինակ փաստաթղթերի փոխարեն կարող են ներկայացվել դրանց նոտարական կարգով վավերացված օրինակները։</w:t>
      </w:r>
    </w:p>
    <w:p w14:paraId="425D14DE" w14:textId="77777777" w:rsidR="00460CA5" w:rsidRPr="0036641C" w:rsidRDefault="00460CA5" w:rsidP="00EF3662">
      <w:pPr>
        <w:jc w:val="center"/>
        <w:rPr>
          <w:rFonts w:ascii="GHEA Grapalat" w:hAnsi="GHEA Grapalat"/>
          <w:b/>
          <w:sz w:val="20"/>
          <w:lang w:val="hy-AM"/>
        </w:rPr>
      </w:pPr>
    </w:p>
    <w:p w14:paraId="07F66424" w14:textId="77777777" w:rsidR="00E74BF6" w:rsidRPr="0036641C" w:rsidRDefault="00E74BF6" w:rsidP="00EF3662">
      <w:pPr>
        <w:pStyle w:val="norm"/>
        <w:spacing w:line="240" w:lineRule="auto"/>
        <w:ind w:firstLine="284"/>
        <w:jc w:val="right"/>
        <w:rPr>
          <w:rFonts w:ascii="GHEA Grapalat" w:hAnsi="GHEA Grapalat" w:cs="Sylfaen"/>
          <w:b/>
          <w:sz w:val="20"/>
          <w:lang w:val="hy-AM"/>
        </w:rPr>
      </w:pPr>
    </w:p>
    <w:p w14:paraId="126C643D" w14:textId="77777777" w:rsidR="00E74BF6" w:rsidRPr="0036641C" w:rsidRDefault="00E74BF6" w:rsidP="00EF3662">
      <w:pPr>
        <w:pStyle w:val="norm"/>
        <w:spacing w:line="240" w:lineRule="auto"/>
        <w:ind w:firstLine="284"/>
        <w:jc w:val="right"/>
        <w:rPr>
          <w:rFonts w:ascii="GHEA Grapalat" w:hAnsi="GHEA Grapalat" w:cs="Sylfaen"/>
          <w:b/>
          <w:sz w:val="20"/>
          <w:lang w:val="hy-AM"/>
        </w:rPr>
      </w:pPr>
    </w:p>
    <w:p w14:paraId="634E439C" w14:textId="77777777" w:rsidR="00E74BF6" w:rsidRPr="0036641C" w:rsidRDefault="00E74BF6" w:rsidP="00EF3662">
      <w:pPr>
        <w:pStyle w:val="norm"/>
        <w:spacing w:line="240" w:lineRule="auto"/>
        <w:ind w:firstLine="284"/>
        <w:jc w:val="right"/>
        <w:rPr>
          <w:rFonts w:ascii="GHEA Grapalat" w:hAnsi="GHEA Grapalat" w:cs="Sylfaen"/>
          <w:b/>
          <w:sz w:val="20"/>
          <w:lang w:val="hy-AM"/>
        </w:rPr>
      </w:pPr>
    </w:p>
    <w:p w14:paraId="4C84B481" w14:textId="77777777" w:rsidR="00E74BF6" w:rsidRPr="0036641C" w:rsidRDefault="006C3873" w:rsidP="00EF3662">
      <w:pPr>
        <w:pStyle w:val="norm"/>
        <w:spacing w:line="240" w:lineRule="auto"/>
        <w:ind w:firstLine="284"/>
        <w:jc w:val="right"/>
        <w:rPr>
          <w:rFonts w:ascii="GHEA Grapalat" w:hAnsi="GHEA Grapalat" w:cs="Sylfaen"/>
          <w:b/>
          <w:sz w:val="20"/>
          <w:lang w:val="hy-AM"/>
        </w:rPr>
      </w:pPr>
      <w:r w:rsidRPr="0036641C">
        <w:rPr>
          <w:rFonts w:ascii="GHEA Grapalat" w:hAnsi="GHEA Grapalat" w:cs="Sylfaen"/>
          <w:b/>
          <w:sz w:val="20"/>
          <w:lang w:val="hy-AM"/>
        </w:rPr>
        <w:br w:type="page"/>
      </w:r>
    </w:p>
    <w:p w14:paraId="1A0D83DF" w14:textId="77777777" w:rsidR="00E74BF6" w:rsidRPr="0036641C" w:rsidRDefault="00E74BF6" w:rsidP="00EF3662">
      <w:pPr>
        <w:pStyle w:val="norm"/>
        <w:spacing w:line="240" w:lineRule="auto"/>
        <w:ind w:firstLine="284"/>
        <w:jc w:val="right"/>
        <w:rPr>
          <w:rFonts w:ascii="GHEA Grapalat" w:hAnsi="GHEA Grapalat" w:cs="Sylfaen"/>
          <w:b/>
          <w:sz w:val="20"/>
          <w:lang w:val="hy-AM"/>
        </w:rPr>
      </w:pPr>
    </w:p>
    <w:p w14:paraId="1388AEAC" w14:textId="77777777" w:rsidR="00B2572B" w:rsidRPr="0036641C" w:rsidRDefault="00B2572B" w:rsidP="00EF3662">
      <w:pPr>
        <w:pStyle w:val="norm"/>
        <w:spacing w:line="240" w:lineRule="auto"/>
        <w:ind w:firstLine="284"/>
        <w:jc w:val="right"/>
        <w:rPr>
          <w:rFonts w:ascii="GHEA Grapalat" w:hAnsi="GHEA Grapalat" w:cs="Arial"/>
          <w:b/>
          <w:sz w:val="20"/>
          <w:lang w:val="hy-AM"/>
        </w:rPr>
      </w:pPr>
      <w:r w:rsidRPr="0036641C">
        <w:rPr>
          <w:rFonts w:ascii="GHEA Grapalat" w:hAnsi="GHEA Grapalat" w:cs="Sylfaen"/>
          <w:b/>
          <w:sz w:val="20"/>
          <w:lang w:val="hy-AM"/>
        </w:rPr>
        <w:t>Հավելված</w:t>
      </w:r>
      <w:r w:rsidRPr="0036641C">
        <w:rPr>
          <w:rFonts w:ascii="GHEA Grapalat" w:hAnsi="GHEA Grapalat" w:cs="Arial"/>
          <w:b/>
          <w:sz w:val="20"/>
          <w:lang w:val="hy-AM"/>
        </w:rPr>
        <w:t xml:space="preserve">  N 1</w:t>
      </w:r>
    </w:p>
    <w:p w14:paraId="7DA1B9D9" w14:textId="2D3BD4BE" w:rsidR="00B2572B" w:rsidRPr="0036641C" w:rsidRDefault="00A45024" w:rsidP="00EF3662">
      <w:pPr>
        <w:pStyle w:val="BodyTextIndent3"/>
        <w:spacing w:line="240" w:lineRule="auto"/>
        <w:jc w:val="right"/>
        <w:rPr>
          <w:rFonts w:ascii="GHEA Grapalat" w:hAnsi="GHEA Grapalat" w:cs="Arial"/>
          <w:b/>
          <w:lang w:val="hy-AM"/>
        </w:rPr>
      </w:pPr>
      <w:r w:rsidRPr="0036641C">
        <w:rPr>
          <w:rFonts w:ascii="GHEA Grapalat" w:hAnsi="GHEA Grapalat" w:cs="Sylfaen"/>
          <w:b/>
          <w:lang w:val="hy-AM"/>
        </w:rPr>
        <w:t>«</w:t>
      </w:r>
      <w:r w:rsidR="006233F6">
        <w:rPr>
          <w:rFonts w:ascii="GHEA Grapalat" w:hAnsi="GHEA Grapalat" w:cs="Sylfaen"/>
          <w:b/>
          <w:lang w:val="hy-AM"/>
        </w:rPr>
        <w:t>ԵՔ-ԳՀԱՇՁԲ-</w:t>
      </w:r>
      <w:r w:rsidR="00D75075">
        <w:rPr>
          <w:rFonts w:ascii="GHEA Grapalat" w:hAnsi="GHEA Grapalat" w:cs="Sylfaen"/>
          <w:b/>
          <w:lang w:val="hy-AM"/>
        </w:rPr>
        <w:t>26/88</w:t>
      </w:r>
      <w:r w:rsidRPr="0036641C">
        <w:rPr>
          <w:rFonts w:ascii="GHEA Grapalat" w:hAnsi="GHEA Grapalat" w:cs="Sylfaen"/>
          <w:b/>
          <w:lang w:val="hy-AM"/>
        </w:rPr>
        <w:t>»*</w:t>
      </w:r>
      <w:r w:rsidRPr="0036641C">
        <w:rPr>
          <w:rFonts w:ascii="GHEA Grapalat" w:hAnsi="GHEA Grapalat"/>
          <w:i/>
          <w:lang w:val="hy-AM"/>
        </w:rPr>
        <w:t xml:space="preserve"> </w:t>
      </w:r>
      <w:r w:rsidR="00B2572B" w:rsidRPr="0036641C">
        <w:rPr>
          <w:rFonts w:ascii="GHEA Grapalat" w:hAnsi="GHEA Grapalat" w:cs="Sylfaen"/>
          <w:b/>
          <w:lang w:val="hy-AM"/>
        </w:rPr>
        <w:t>ծածկագրով</w:t>
      </w:r>
    </w:p>
    <w:p w14:paraId="4063B0F8" w14:textId="17610BD9" w:rsidR="00B2572B" w:rsidRPr="0036641C" w:rsidRDefault="00800678" w:rsidP="00EF3662">
      <w:pPr>
        <w:pStyle w:val="BodyTextIndent3"/>
        <w:spacing w:line="240" w:lineRule="auto"/>
        <w:jc w:val="right"/>
        <w:rPr>
          <w:rFonts w:ascii="GHEA Grapalat" w:hAnsi="GHEA Grapalat" w:cs="Arial"/>
          <w:b/>
          <w:lang w:val="hy-AM"/>
        </w:rPr>
      </w:pPr>
      <w:r w:rsidRPr="0036641C">
        <w:rPr>
          <w:rFonts w:ascii="GHEA Grapalat" w:hAnsi="GHEA Grapalat" w:cs="Sylfaen"/>
          <w:b/>
          <w:lang w:val="hy-AM"/>
        </w:rPr>
        <w:t>գ</w:t>
      </w:r>
      <w:r w:rsidR="00A45024" w:rsidRPr="0036641C">
        <w:rPr>
          <w:rFonts w:ascii="GHEA Grapalat" w:hAnsi="GHEA Grapalat" w:cs="Sylfaen"/>
          <w:b/>
          <w:lang w:val="hy-AM"/>
        </w:rPr>
        <w:t>նանշման հարցման</w:t>
      </w:r>
      <w:r w:rsidR="00B2572B" w:rsidRPr="0036641C">
        <w:rPr>
          <w:rFonts w:ascii="GHEA Grapalat" w:hAnsi="GHEA Grapalat" w:cs="Arial"/>
          <w:b/>
          <w:lang w:val="hy-AM"/>
        </w:rPr>
        <w:t xml:space="preserve"> </w:t>
      </w:r>
      <w:r w:rsidR="00B2572B" w:rsidRPr="0036641C">
        <w:rPr>
          <w:rFonts w:ascii="GHEA Grapalat" w:hAnsi="GHEA Grapalat" w:cs="Sylfaen"/>
          <w:b/>
          <w:lang w:val="hy-AM"/>
        </w:rPr>
        <w:t>հրավերի</w:t>
      </w:r>
    </w:p>
    <w:p w14:paraId="4B88ECBD" w14:textId="77777777" w:rsidR="00B2572B" w:rsidRPr="0036641C" w:rsidRDefault="00B2572B" w:rsidP="00EF3662">
      <w:pPr>
        <w:jc w:val="center"/>
        <w:rPr>
          <w:rFonts w:ascii="GHEA Grapalat" w:hAnsi="GHEA Grapalat" w:cs="Sylfaen"/>
          <w:b/>
          <w:lang w:val="hy-AM"/>
        </w:rPr>
      </w:pPr>
    </w:p>
    <w:p w14:paraId="5EEEF5E9" w14:textId="77777777" w:rsidR="00B2572B" w:rsidRPr="0036641C" w:rsidRDefault="00B2572B" w:rsidP="00EF3662">
      <w:pPr>
        <w:jc w:val="center"/>
        <w:rPr>
          <w:rFonts w:ascii="GHEA Grapalat" w:hAnsi="GHEA Grapalat" w:cs="Arial"/>
          <w:b/>
          <w:lang w:val="hy-AM"/>
        </w:rPr>
      </w:pPr>
      <w:r w:rsidRPr="0036641C">
        <w:rPr>
          <w:rFonts w:ascii="GHEA Grapalat" w:hAnsi="GHEA Grapalat" w:cs="Sylfaen"/>
          <w:b/>
          <w:lang w:val="hy-AM"/>
        </w:rPr>
        <w:t>ԴԻՄՈՒՄ</w:t>
      </w:r>
      <w:r w:rsidR="006C3873" w:rsidRPr="0036641C">
        <w:rPr>
          <w:rFonts w:ascii="GHEA Grapalat" w:hAnsi="GHEA Grapalat" w:cs="Sylfaen"/>
          <w:b/>
          <w:lang w:val="hy-AM"/>
        </w:rPr>
        <w:t>ՀԱՅՏԱՐԱՐՈՒԹՅՈՒՆ</w:t>
      </w:r>
      <w:r w:rsidRPr="0036641C">
        <w:rPr>
          <w:rFonts w:ascii="GHEA Grapalat" w:hAnsi="GHEA Grapalat" w:cs="Sylfaen"/>
          <w:b/>
          <w:lang w:val="hy-AM"/>
        </w:rPr>
        <w:t>*</w:t>
      </w:r>
    </w:p>
    <w:p w14:paraId="105CD107" w14:textId="4CE6BFD6" w:rsidR="00B2572B" w:rsidRPr="0036641C" w:rsidRDefault="005019FD" w:rsidP="00EF3662">
      <w:pPr>
        <w:pStyle w:val="Heading6"/>
        <w:jc w:val="center"/>
        <w:rPr>
          <w:rFonts w:ascii="GHEA Grapalat" w:hAnsi="GHEA Grapalat" w:cs="Arial"/>
          <w:color w:val="auto"/>
          <w:sz w:val="24"/>
          <w:szCs w:val="24"/>
          <w:lang w:val="hy-AM"/>
        </w:rPr>
      </w:pPr>
      <w:r w:rsidRPr="0036641C">
        <w:rPr>
          <w:rFonts w:ascii="GHEA Grapalat" w:hAnsi="GHEA Grapalat" w:cs="Sylfaen"/>
          <w:color w:val="auto"/>
          <w:sz w:val="24"/>
          <w:szCs w:val="24"/>
          <w:lang w:val="hy-AM"/>
        </w:rPr>
        <w:t>գնանշման հարցմանը</w:t>
      </w:r>
      <w:r w:rsidR="00B2572B" w:rsidRPr="0036641C">
        <w:rPr>
          <w:rFonts w:ascii="GHEA Grapalat" w:hAnsi="GHEA Grapalat" w:cs="Sylfaen"/>
          <w:color w:val="auto"/>
          <w:sz w:val="24"/>
          <w:szCs w:val="24"/>
          <w:lang w:val="hy-AM"/>
        </w:rPr>
        <w:t xml:space="preserve"> մասնակցելու</w:t>
      </w:r>
      <w:r w:rsidR="00B2572B" w:rsidRPr="0036641C">
        <w:rPr>
          <w:rFonts w:ascii="GHEA Grapalat" w:hAnsi="GHEA Grapalat" w:cs="Arial"/>
          <w:color w:val="auto"/>
          <w:sz w:val="24"/>
          <w:szCs w:val="24"/>
          <w:lang w:val="hy-AM"/>
        </w:rPr>
        <w:t xml:space="preserve">  </w:t>
      </w:r>
    </w:p>
    <w:p w14:paraId="53CBA3CD" w14:textId="77777777" w:rsidR="00B2572B" w:rsidRPr="0036641C" w:rsidRDefault="00B2572B" w:rsidP="00EF3662">
      <w:pPr>
        <w:rPr>
          <w:lang w:val="hy-AM" w:eastAsia="ru-RU"/>
        </w:rPr>
      </w:pPr>
    </w:p>
    <w:p w14:paraId="4657DA65" w14:textId="77777777" w:rsidR="00B2572B" w:rsidRPr="0036641C" w:rsidRDefault="00B2572B" w:rsidP="00EF3662">
      <w:pPr>
        <w:jc w:val="both"/>
        <w:rPr>
          <w:rFonts w:ascii="GHEA Grapalat" w:hAnsi="GHEA Grapalat" w:cs="Arial"/>
          <w:sz w:val="20"/>
          <w:szCs w:val="20"/>
          <w:lang w:val="hy-AM"/>
        </w:rPr>
      </w:pPr>
      <w:r w:rsidRPr="0036641C">
        <w:rPr>
          <w:rFonts w:ascii="GHEA Grapalat" w:hAnsi="GHEA Grapalat"/>
          <w:sz w:val="22"/>
          <w:szCs w:val="22"/>
          <w:u w:val="single"/>
          <w:lang w:val="hy-AM"/>
        </w:rPr>
        <w:t xml:space="preserve">                                                             </w:t>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t xml:space="preserve">       </w:t>
      </w:r>
      <w:r w:rsidRPr="0036641C">
        <w:rPr>
          <w:rFonts w:ascii="GHEA Grapalat" w:hAnsi="GHEA Grapalat"/>
          <w:sz w:val="22"/>
          <w:szCs w:val="22"/>
          <w:lang w:val="hy-AM"/>
        </w:rPr>
        <w:t xml:space="preserve"> </w:t>
      </w:r>
      <w:r w:rsidRPr="0036641C">
        <w:rPr>
          <w:rFonts w:ascii="GHEA Grapalat" w:hAnsi="GHEA Grapalat" w:cs="Sylfaen"/>
          <w:sz w:val="20"/>
          <w:szCs w:val="20"/>
          <w:lang w:val="hy-AM"/>
        </w:rPr>
        <w:t>հայտնում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որ</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ցանկություն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ունի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մասնակցել</w:t>
      </w:r>
    </w:p>
    <w:p w14:paraId="33623640" w14:textId="77777777" w:rsidR="00B2572B" w:rsidRPr="0036641C" w:rsidRDefault="00B2572B" w:rsidP="00EF3662">
      <w:pPr>
        <w:jc w:val="both"/>
        <w:rPr>
          <w:rFonts w:ascii="GHEA Grapalat" w:hAnsi="GHEA Grapalat"/>
          <w:sz w:val="22"/>
          <w:szCs w:val="22"/>
          <w:vertAlign w:val="superscript"/>
          <w:lang w:val="hy-AM"/>
        </w:rPr>
      </w:pPr>
      <w:r w:rsidRPr="0036641C">
        <w:rPr>
          <w:rFonts w:ascii="GHEA Grapalat" w:hAnsi="GHEA Grapalat"/>
          <w:vertAlign w:val="superscript"/>
          <w:lang w:val="hy-AM"/>
        </w:rPr>
        <w:t xml:space="preserve">               </w:t>
      </w:r>
      <w:r w:rsidRPr="0036641C">
        <w:rPr>
          <w:rFonts w:ascii="GHEA Grapalat" w:hAnsi="GHEA Grapalat"/>
          <w:lang w:val="hy-AM"/>
        </w:rPr>
        <w:t xml:space="preserve">            </w:t>
      </w:r>
      <w:r w:rsidRPr="0036641C">
        <w:rPr>
          <w:rFonts w:ascii="GHEA Grapalat" w:hAnsi="GHEA Grapalat" w:cs="Sylfaen"/>
          <w:vertAlign w:val="superscript"/>
          <w:lang w:val="hy-AM"/>
        </w:rPr>
        <w:t>մասնակցի</w:t>
      </w:r>
      <w:r w:rsidRPr="0036641C">
        <w:rPr>
          <w:rFonts w:ascii="GHEA Grapalat" w:hAnsi="GHEA Grapalat" w:cs="Arial"/>
          <w:vertAlign w:val="superscript"/>
          <w:lang w:val="hy-AM"/>
        </w:rPr>
        <w:t xml:space="preserve"> </w:t>
      </w:r>
      <w:r w:rsidRPr="0036641C">
        <w:rPr>
          <w:rFonts w:ascii="GHEA Grapalat" w:hAnsi="GHEA Grapalat" w:cs="Sylfaen"/>
          <w:vertAlign w:val="superscript"/>
          <w:lang w:val="hy-AM"/>
        </w:rPr>
        <w:t>անվանումը</w:t>
      </w:r>
      <w:r w:rsidRPr="0036641C">
        <w:rPr>
          <w:rFonts w:ascii="GHEA Grapalat" w:hAnsi="GHEA Grapalat" w:cs="Arial"/>
          <w:vertAlign w:val="superscript"/>
          <w:lang w:val="hy-AM"/>
        </w:rPr>
        <w:t xml:space="preserve"> </w:t>
      </w:r>
    </w:p>
    <w:p w14:paraId="59C7FBC2" w14:textId="76A39069" w:rsidR="00B2572B" w:rsidRPr="0036641C" w:rsidRDefault="00B2572B" w:rsidP="00EF3662">
      <w:pPr>
        <w:jc w:val="both"/>
        <w:rPr>
          <w:rFonts w:ascii="GHEA Grapalat" w:hAnsi="GHEA Grapalat"/>
          <w:sz w:val="22"/>
          <w:szCs w:val="22"/>
          <w:u w:val="single"/>
          <w:lang w:val="hy-AM"/>
        </w:rPr>
      </w:pP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lang w:val="hy-AM"/>
        </w:rPr>
        <w:t>-</w:t>
      </w:r>
      <w:r w:rsidRPr="0036641C">
        <w:rPr>
          <w:rFonts w:ascii="GHEA Grapalat" w:hAnsi="GHEA Grapalat" w:cs="Sylfaen"/>
          <w:sz w:val="20"/>
          <w:szCs w:val="20"/>
          <w:lang w:val="hy-AM"/>
        </w:rPr>
        <w:t>ի կողմից</w:t>
      </w:r>
      <w:r w:rsidR="00800678" w:rsidRPr="0036641C">
        <w:rPr>
          <w:rFonts w:ascii="GHEA Grapalat" w:hAnsi="GHEA Grapalat"/>
          <w:sz w:val="22"/>
          <w:szCs w:val="22"/>
          <w:lang w:val="hy-AM"/>
        </w:rPr>
        <w:t xml:space="preserve"> «</w:t>
      </w:r>
      <w:r w:rsidR="006233F6">
        <w:rPr>
          <w:rFonts w:ascii="GHEA Grapalat" w:hAnsi="GHEA Grapalat"/>
          <w:b/>
          <w:bCs/>
          <w:lang w:val="hy-AM"/>
        </w:rPr>
        <w:t>ԵՔ-ԳՀԱՇՁԲ-</w:t>
      </w:r>
      <w:r w:rsidR="00D75075">
        <w:rPr>
          <w:rFonts w:ascii="GHEA Grapalat" w:hAnsi="GHEA Grapalat"/>
          <w:b/>
          <w:bCs/>
          <w:lang w:val="hy-AM"/>
        </w:rPr>
        <w:t>26/88</w:t>
      </w:r>
      <w:r w:rsidR="00800678" w:rsidRPr="0036641C">
        <w:rPr>
          <w:rFonts w:ascii="GHEA Grapalat" w:hAnsi="GHEA Grapalat"/>
          <w:b/>
          <w:bCs/>
          <w:i/>
          <w:lang w:val="hy-AM"/>
        </w:rPr>
        <w:t>»</w:t>
      </w:r>
      <w:r w:rsidR="00800678" w:rsidRPr="0036641C">
        <w:rPr>
          <w:rFonts w:ascii="GHEA Grapalat" w:hAnsi="GHEA Grapalat" w:cs="Arial"/>
          <w:b/>
          <w:bCs/>
          <w:sz w:val="20"/>
          <w:szCs w:val="20"/>
          <w:lang w:val="hy-AM"/>
        </w:rPr>
        <w:t xml:space="preserve"> </w:t>
      </w:r>
      <w:r w:rsidRPr="0036641C">
        <w:rPr>
          <w:rFonts w:ascii="GHEA Grapalat" w:hAnsi="GHEA Grapalat" w:cs="Sylfaen"/>
          <w:sz w:val="20"/>
          <w:szCs w:val="20"/>
          <w:lang w:val="hy-AM"/>
        </w:rPr>
        <w:t>ծածկագրով հայտարարված</w:t>
      </w:r>
    </w:p>
    <w:p w14:paraId="68121864" w14:textId="77777777" w:rsidR="00B2572B" w:rsidRPr="0036641C" w:rsidRDefault="00B2572B" w:rsidP="00EF3662">
      <w:pPr>
        <w:jc w:val="both"/>
        <w:rPr>
          <w:rFonts w:ascii="GHEA Grapalat" w:hAnsi="GHEA Grapalat" w:cs="Sylfaen"/>
          <w:vertAlign w:val="superscript"/>
          <w:lang w:val="hy-AM"/>
        </w:rPr>
      </w:pPr>
      <w:r w:rsidRPr="0036641C">
        <w:rPr>
          <w:rFonts w:ascii="GHEA Grapalat" w:hAnsi="GHEA Grapalat" w:cs="Sylfaen"/>
          <w:vertAlign w:val="superscript"/>
          <w:lang w:val="hy-AM"/>
        </w:rPr>
        <w:t xml:space="preserve">                       </w:t>
      </w:r>
      <w:r w:rsidR="00476A47" w:rsidRPr="0036641C">
        <w:rPr>
          <w:rFonts w:ascii="GHEA Grapalat" w:hAnsi="GHEA Grapalat" w:cs="Sylfaen"/>
          <w:vertAlign w:val="superscript"/>
          <w:lang w:val="hy-AM"/>
        </w:rPr>
        <w:t>պ</w:t>
      </w:r>
      <w:r w:rsidRPr="0036641C">
        <w:rPr>
          <w:rFonts w:ascii="GHEA Grapalat" w:hAnsi="GHEA Grapalat" w:cs="Sylfaen"/>
          <w:vertAlign w:val="superscript"/>
          <w:lang w:val="hy-AM"/>
        </w:rPr>
        <w:t>ատվիրատուի անվանումը</w:t>
      </w:r>
    </w:p>
    <w:p w14:paraId="193EA925" w14:textId="6830C66F" w:rsidR="00B2572B" w:rsidRPr="0036641C" w:rsidRDefault="005019FD" w:rsidP="00EF3662">
      <w:pPr>
        <w:jc w:val="both"/>
        <w:rPr>
          <w:rFonts w:ascii="GHEA Grapalat" w:hAnsi="GHEA Grapalat" w:cs="Sylfaen"/>
          <w:sz w:val="20"/>
          <w:szCs w:val="20"/>
          <w:lang w:val="hy-AM"/>
        </w:rPr>
      </w:pPr>
      <w:r w:rsidRPr="0036641C">
        <w:rPr>
          <w:rFonts w:ascii="GHEA Grapalat" w:hAnsi="GHEA Grapalat" w:cs="Sylfaen"/>
          <w:sz w:val="20"/>
          <w:szCs w:val="20"/>
          <w:lang w:val="hy-AM"/>
        </w:rPr>
        <w:t>գնանշման հարցման</w:t>
      </w:r>
      <w:r w:rsidR="00B2572B" w:rsidRPr="0036641C">
        <w:rPr>
          <w:rFonts w:ascii="GHEA Grapalat" w:hAnsi="GHEA Grapalat" w:cs="Arial"/>
          <w:sz w:val="16"/>
          <w:szCs w:val="16"/>
          <w:lang w:val="hy-AM"/>
        </w:rPr>
        <w:t xml:space="preserve"> </w:t>
      </w:r>
      <w:r w:rsidR="00B2572B" w:rsidRPr="0036641C">
        <w:rPr>
          <w:rFonts w:ascii="GHEA Grapalat" w:hAnsi="GHEA Grapalat"/>
          <w:u w:val="single"/>
          <w:lang w:val="hy-AM"/>
        </w:rPr>
        <w:tab/>
        <w:t xml:space="preserve">    </w:t>
      </w:r>
      <w:r w:rsidR="00B2572B" w:rsidRPr="0036641C">
        <w:rPr>
          <w:rFonts w:ascii="GHEA Grapalat" w:hAnsi="GHEA Grapalat"/>
          <w:u w:val="single"/>
          <w:lang w:val="hy-AM"/>
        </w:rPr>
        <w:tab/>
      </w:r>
      <w:r w:rsidR="00B2572B" w:rsidRPr="0036641C">
        <w:rPr>
          <w:rFonts w:ascii="GHEA Grapalat" w:hAnsi="GHEA Grapalat"/>
          <w:u w:val="single"/>
          <w:lang w:val="hy-AM"/>
        </w:rPr>
        <w:tab/>
      </w:r>
      <w:r w:rsidR="00B2572B" w:rsidRPr="0036641C">
        <w:rPr>
          <w:rFonts w:ascii="GHEA Grapalat" w:hAnsi="GHEA Grapalat"/>
          <w:u w:val="single"/>
          <w:lang w:val="hy-AM"/>
        </w:rPr>
        <w:tab/>
      </w:r>
      <w:r w:rsidR="00B2572B" w:rsidRPr="0036641C">
        <w:rPr>
          <w:rFonts w:ascii="GHEA Grapalat" w:hAnsi="GHEA Grapalat"/>
          <w:u w:val="single"/>
          <w:lang w:val="hy-AM"/>
        </w:rPr>
        <w:tab/>
      </w:r>
      <w:r w:rsidR="00B2572B" w:rsidRPr="0036641C">
        <w:rPr>
          <w:rFonts w:ascii="GHEA Grapalat" w:hAnsi="GHEA Grapalat"/>
          <w:u w:val="single"/>
          <w:lang w:val="hy-AM"/>
        </w:rPr>
        <w:tab/>
        <w:t xml:space="preserve">     </w:t>
      </w:r>
      <w:r w:rsidR="00B2572B" w:rsidRPr="0036641C">
        <w:rPr>
          <w:rFonts w:ascii="GHEA Grapalat" w:hAnsi="GHEA Grapalat" w:cs="Sylfaen"/>
          <w:sz w:val="20"/>
          <w:szCs w:val="20"/>
          <w:lang w:val="hy-AM"/>
        </w:rPr>
        <w:t xml:space="preserve"> չափաբաժնին</w:t>
      </w:r>
      <w:r w:rsidR="00B2572B" w:rsidRPr="0036641C">
        <w:rPr>
          <w:rFonts w:ascii="GHEA Grapalat" w:hAnsi="GHEA Grapalat" w:cs="Arial"/>
          <w:sz w:val="20"/>
          <w:szCs w:val="20"/>
          <w:lang w:val="hy-AM"/>
        </w:rPr>
        <w:t xml:space="preserve">  (</w:t>
      </w:r>
      <w:r w:rsidR="00B2572B" w:rsidRPr="0036641C">
        <w:rPr>
          <w:rFonts w:ascii="GHEA Grapalat" w:hAnsi="GHEA Grapalat" w:cs="Sylfaen"/>
          <w:sz w:val="20"/>
          <w:szCs w:val="20"/>
          <w:lang w:val="hy-AM"/>
        </w:rPr>
        <w:t>չափաբաժիններին</w:t>
      </w:r>
      <w:r w:rsidR="00B2572B" w:rsidRPr="0036641C">
        <w:rPr>
          <w:rFonts w:ascii="GHEA Grapalat" w:hAnsi="GHEA Grapalat" w:cs="Arial"/>
          <w:sz w:val="20"/>
          <w:szCs w:val="20"/>
          <w:lang w:val="hy-AM"/>
        </w:rPr>
        <w:t xml:space="preserve">) </w:t>
      </w:r>
      <w:r w:rsidR="00B2572B" w:rsidRPr="0036641C">
        <w:rPr>
          <w:rFonts w:ascii="GHEA Grapalat" w:hAnsi="GHEA Grapalat" w:cs="Sylfaen"/>
          <w:sz w:val="20"/>
          <w:szCs w:val="20"/>
          <w:lang w:val="hy-AM"/>
        </w:rPr>
        <w:t>և</w:t>
      </w:r>
      <w:r w:rsidR="00B2572B" w:rsidRPr="0036641C">
        <w:rPr>
          <w:rFonts w:ascii="GHEA Grapalat" w:hAnsi="GHEA Grapalat" w:cs="Arial"/>
          <w:sz w:val="20"/>
          <w:szCs w:val="20"/>
          <w:lang w:val="hy-AM"/>
        </w:rPr>
        <w:t xml:space="preserve"> </w:t>
      </w:r>
      <w:r w:rsidR="00B2572B" w:rsidRPr="0036641C">
        <w:rPr>
          <w:rFonts w:ascii="GHEA Grapalat" w:hAnsi="GHEA Grapalat" w:cs="Sylfaen"/>
          <w:sz w:val="20"/>
          <w:szCs w:val="20"/>
          <w:lang w:val="hy-AM"/>
        </w:rPr>
        <w:t xml:space="preserve">հրավերի </w:t>
      </w:r>
    </w:p>
    <w:p w14:paraId="13EBAABD" w14:textId="77777777" w:rsidR="00B2572B" w:rsidRPr="0036641C" w:rsidRDefault="00B2572B" w:rsidP="00EF3662">
      <w:pPr>
        <w:jc w:val="both"/>
        <w:rPr>
          <w:rFonts w:ascii="GHEA Grapalat" w:hAnsi="GHEA Grapalat"/>
          <w:vertAlign w:val="superscript"/>
          <w:lang w:val="hy-AM"/>
        </w:rPr>
      </w:pPr>
      <w:r w:rsidRPr="0036641C">
        <w:rPr>
          <w:rFonts w:ascii="GHEA Grapalat" w:hAnsi="GHEA Grapalat" w:cs="Sylfaen"/>
          <w:vertAlign w:val="superscript"/>
          <w:lang w:val="hy-AM"/>
        </w:rPr>
        <w:t xml:space="preserve">                                            չափաբաժնի</w:t>
      </w:r>
      <w:r w:rsidRPr="0036641C">
        <w:rPr>
          <w:rFonts w:ascii="GHEA Grapalat" w:hAnsi="GHEA Grapalat" w:cs="Arial"/>
          <w:vertAlign w:val="superscript"/>
          <w:lang w:val="hy-AM"/>
        </w:rPr>
        <w:t xml:space="preserve">  (</w:t>
      </w:r>
      <w:r w:rsidRPr="0036641C">
        <w:rPr>
          <w:rFonts w:ascii="GHEA Grapalat" w:hAnsi="GHEA Grapalat" w:cs="Sylfaen"/>
          <w:vertAlign w:val="superscript"/>
          <w:lang w:val="hy-AM"/>
        </w:rPr>
        <w:t>չափաբաժինների</w:t>
      </w:r>
      <w:r w:rsidRPr="0036641C">
        <w:rPr>
          <w:rFonts w:ascii="GHEA Grapalat" w:hAnsi="GHEA Grapalat" w:cs="Arial"/>
          <w:vertAlign w:val="superscript"/>
          <w:lang w:val="hy-AM"/>
        </w:rPr>
        <w:t xml:space="preserve">) </w:t>
      </w:r>
      <w:r w:rsidRPr="0036641C">
        <w:rPr>
          <w:rFonts w:ascii="GHEA Grapalat" w:hAnsi="GHEA Grapalat" w:cs="Sylfaen"/>
          <w:vertAlign w:val="superscript"/>
          <w:lang w:val="hy-AM"/>
        </w:rPr>
        <w:t>համարը</w:t>
      </w:r>
    </w:p>
    <w:p w14:paraId="5301D446" w14:textId="77777777" w:rsidR="00B2572B" w:rsidRPr="0036641C" w:rsidRDefault="00B2572B" w:rsidP="00EF3662">
      <w:pPr>
        <w:jc w:val="both"/>
        <w:rPr>
          <w:rFonts w:ascii="GHEA Grapalat" w:hAnsi="GHEA Grapalat"/>
          <w:sz w:val="20"/>
          <w:szCs w:val="20"/>
          <w:lang w:val="hy-AM"/>
        </w:rPr>
      </w:pPr>
      <w:r w:rsidRPr="0036641C">
        <w:rPr>
          <w:rFonts w:ascii="GHEA Grapalat" w:hAnsi="GHEA Grapalat"/>
          <w:vertAlign w:val="superscript"/>
          <w:lang w:val="hy-AM"/>
        </w:rPr>
        <w:t xml:space="preserve"> </w:t>
      </w:r>
      <w:r w:rsidRPr="0036641C">
        <w:rPr>
          <w:rFonts w:ascii="GHEA Grapalat" w:hAnsi="GHEA Grapalat" w:cs="Sylfaen"/>
          <w:sz w:val="20"/>
          <w:szCs w:val="20"/>
          <w:lang w:val="hy-AM"/>
        </w:rPr>
        <w:t>պահանջներին համապատասխան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ներկայացնում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հայտ:</w:t>
      </w:r>
    </w:p>
    <w:p w14:paraId="08396371" w14:textId="77777777" w:rsidR="00B2572B" w:rsidRPr="0036641C" w:rsidRDefault="00B2572B" w:rsidP="00EF3662">
      <w:pPr>
        <w:jc w:val="both"/>
        <w:rPr>
          <w:rFonts w:ascii="GHEA Grapalat" w:hAnsi="GHEA Grapalat"/>
          <w:sz w:val="12"/>
          <w:szCs w:val="12"/>
          <w:u w:val="single"/>
          <w:lang w:val="hy-AM"/>
        </w:rPr>
      </w:pPr>
    </w:p>
    <w:p w14:paraId="1CA889A5" w14:textId="77777777" w:rsidR="00B2572B" w:rsidRPr="0036641C" w:rsidRDefault="00B2572B" w:rsidP="00EF3662">
      <w:pPr>
        <w:jc w:val="both"/>
        <w:rPr>
          <w:rFonts w:ascii="GHEA Grapalat" w:hAnsi="GHEA Grapalat" w:cs="Sylfaen"/>
          <w:sz w:val="20"/>
          <w:szCs w:val="20"/>
          <w:lang w:val="hy-AM"/>
        </w:rPr>
      </w:pPr>
      <w:r w:rsidRPr="0036641C">
        <w:rPr>
          <w:rFonts w:ascii="GHEA Grapalat" w:hAnsi="GHEA Grapalat"/>
          <w:sz w:val="22"/>
          <w:szCs w:val="22"/>
          <w:u w:val="single"/>
          <w:lang w:val="hy-AM"/>
        </w:rPr>
        <w:t xml:space="preserve">                                                      </w:t>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t xml:space="preserve">   </w:t>
      </w:r>
      <w:r w:rsidRPr="0036641C">
        <w:rPr>
          <w:rFonts w:ascii="GHEA Grapalat" w:hAnsi="GHEA Grapalat"/>
          <w:lang w:val="hy-AM"/>
        </w:rPr>
        <w:t>-</w:t>
      </w:r>
      <w:r w:rsidRPr="0036641C">
        <w:rPr>
          <w:rFonts w:ascii="GHEA Grapalat" w:hAnsi="GHEA Grapalat" w:cs="Sylfaen"/>
          <w:sz w:val="20"/>
          <w:szCs w:val="20"/>
          <w:lang w:val="hy-AM"/>
        </w:rPr>
        <w:t>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հայտնում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հավաստում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 xml:space="preserve">որ հանդիսանում է </w:t>
      </w:r>
    </w:p>
    <w:p w14:paraId="08B53D23" w14:textId="77777777" w:rsidR="00B2572B" w:rsidRPr="0036641C" w:rsidRDefault="00B2572B" w:rsidP="00EF3662">
      <w:pPr>
        <w:jc w:val="both"/>
        <w:rPr>
          <w:rFonts w:ascii="GHEA Grapalat" w:hAnsi="GHEA Grapalat" w:cs="Sylfaen"/>
          <w:sz w:val="20"/>
          <w:szCs w:val="20"/>
          <w:lang w:val="hy-AM"/>
        </w:rPr>
      </w:pPr>
      <w:r w:rsidRPr="0036641C">
        <w:rPr>
          <w:rFonts w:ascii="GHEA Grapalat" w:hAnsi="GHEA Grapalat" w:cs="Sylfaen"/>
          <w:vertAlign w:val="superscript"/>
          <w:lang w:val="hy-AM"/>
        </w:rPr>
        <w:t xml:space="preserve">                                             մասնակցի</w:t>
      </w:r>
      <w:r w:rsidRPr="0036641C">
        <w:rPr>
          <w:rFonts w:ascii="GHEA Grapalat" w:hAnsi="GHEA Grapalat" w:cs="Arial"/>
          <w:vertAlign w:val="superscript"/>
          <w:lang w:val="hy-AM"/>
        </w:rPr>
        <w:t xml:space="preserve"> </w:t>
      </w:r>
      <w:r w:rsidRPr="0036641C">
        <w:rPr>
          <w:rFonts w:ascii="GHEA Grapalat" w:hAnsi="GHEA Grapalat" w:cs="Sylfaen"/>
          <w:vertAlign w:val="superscript"/>
          <w:lang w:val="hy-AM"/>
        </w:rPr>
        <w:t>անվանումը</w:t>
      </w:r>
    </w:p>
    <w:p w14:paraId="2BF7120D" w14:textId="77777777" w:rsidR="00B2572B" w:rsidRPr="0036641C" w:rsidRDefault="00B2572B" w:rsidP="00EF3662">
      <w:pPr>
        <w:jc w:val="both"/>
        <w:rPr>
          <w:rFonts w:ascii="GHEA Grapalat" w:hAnsi="GHEA Grapalat" w:cs="Sylfaen"/>
          <w:sz w:val="20"/>
          <w:szCs w:val="20"/>
          <w:lang w:val="hy-AM"/>
        </w:rPr>
      </w:pPr>
      <w:r w:rsidRPr="0036641C">
        <w:rPr>
          <w:rFonts w:ascii="GHEA Grapalat" w:hAnsi="GHEA Grapalat" w:cs="Sylfaen"/>
          <w:sz w:val="20"/>
          <w:szCs w:val="20"/>
          <w:u w:val="single"/>
          <w:lang w:val="hy-AM"/>
        </w:rPr>
        <w:tab/>
      </w:r>
      <w:r w:rsidRPr="0036641C">
        <w:rPr>
          <w:rFonts w:ascii="GHEA Grapalat" w:hAnsi="GHEA Grapalat" w:cs="Sylfaen"/>
          <w:sz w:val="20"/>
          <w:szCs w:val="20"/>
          <w:u w:val="single"/>
          <w:lang w:val="hy-AM"/>
        </w:rPr>
        <w:tab/>
      </w:r>
      <w:r w:rsidRPr="0036641C">
        <w:rPr>
          <w:rFonts w:ascii="GHEA Grapalat" w:hAnsi="GHEA Grapalat" w:cs="Sylfaen"/>
          <w:sz w:val="20"/>
          <w:szCs w:val="20"/>
          <w:u w:val="single"/>
          <w:lang w:val="hy-AM"/>
        </w:rPr>
        <w:tab/>
      </w:r>
      <w:r w:rsidRPr="0036641C">
        <w:rPr>
          <w:rFonts w:ascii="GHEA Grapalat" w:hAnsi="GHEA Grapalat" w:cs="Sylfaen"/>
          <w:sz w:val="20"/>
          <w:szCs w:val="20"/>
          <w:u w:val="single"/>
          <w:lang w:val="hy-AM"/>
        </w:rPr>
        <w:tab/>
      </w:r>
      <w:r w:rsidRPr="0036641C">
        <w:rPr>
          <w:rFonts w:ascii="GHEA Grapalat" w:hAnsi="GHEA Grapalat" w:cs="Sylfaen"/>
          <w:sz w:val="20"/>
          <w:szCs w:val="20"/>
          <w:u w:val="single"/>
          <w:lang w:val="hy-AM"/>
        </w:rPr>
        <w:tab/>
      </w:r>
      <w:r w:rsidRPr="0036641C">
        <w:rPr>
          <w:rFonts w:ascii="GHEA Grapalat" w:hAnsi="GHEA Grapalat" w:cs="Sylfaen"/>
          <w:sz w:val="20"/>
          <w:szCs w:val="20"/>
          <w:u w:val="single"/>
          <w:lang w:val="hy-AM"/>
        </w:rPr>
        <w:tab/>
      </w:r>
      <w:r w:rsidRPr="0036641C">
        <w:rPr>
          <w:rFonts w:ascii="GHEA Grapalat" w:hAnsi="GHEA Grapalat" w:cs="Sylfaen"/>
          <w:sz w:val="20"/>
          <w:szCs w:val="20"/>
          <w:u w:val="single"/>
          <w:lang w:val="hy-AM"/>
        </w:rPr>
        <w:tab/>
      </w:r>
      <w:r w:rsidRPr="0036641C">
        <w:rPr>
          <w:rFonts w:ascii="GHEA Grapalat" w:hAnsi="GHEA Grapalat" w:cs="Sylfaen"/>
          <w:sz w:val="20"/>
          <w:szCs w:val="20"/>
          <w:lang w:val="hy-AM"/>
        </w:rPr>
        <w:t xml:space="preserve">ռեզիդենտ:  </w:t>
      </w:r>
    </w:p>
    <w:p w14:paraId="407C4840" w14:textId="77777777" w:rsidR="00B2572B" w:rsidRPr="0036641C" w:rsidRDefault="00B2572B" w:rsidP="00EF3662">
      <w:pPr>
        <w:jc w:val="both"/>
        <w:rPr>
          <w:rFonts w:ascii="GHEA Grapalat" w:hAnsi="GHEA Grapalat" w:cs="Arial"/>
          <w:vertAlign w:val="superscript"/>
          <w:lang w:val="hy-AM"/>
        </w:rPr>
      </w:pPr>
      <w:r w:rsidRPr="0036641C">
        <w:rPr>
          <w:rFonts w:ascii="GHEA Grapalat" w:hAnsi="GHEA Grapalat" w:cs="Arial"/>
          <w:vertAlign w:val="superscript"/>
          <w:lang w:val="hy-AM"/>
        </w:rPr>
        <w:t xml:space="preserve">                                               երկրի անվանումը</w:t>
      </w:r>
    </w:p>
    <w:p w14:paraId="7AEC9CAF" w14:textId="77777777" w:rsidR="00B2572B" w:rsidRPr="0036641C" w:rsidDel="00437CDB" w:rsidRDefault="00B2572B" w:rsidP="00EF3662">
      <w:pPr>
        <w:jc w:val="both"/>
        <w:rPr>
          <w:rFonts w:ascii="GHEA Grapalat" w:hAnsi="GHEA Grapalat" w:cs="Sylfaen"/>
          <w:sz w:val="20"/>
          <w:szCs w:val="20"/>
          <w:lang w:val="hy-AM"/>
        </w:rPr>
      </w:pPr>
    </w:p>
    <w:p w14:paraId="6243D2D1" w14:textId="77777777" w:rsidR="00B2572B" w:rsidRPr="0036641C" w:rsidRDefault="00B2572B" w:rsidP="00EF3662">
      <w:pPr>
        <w:jc w:val="both"/>
        <w:rPr>
          <w:rFonts w:ascii="GHEA Grapalat" w:hAnsi="GHEA Grapalat" w:cs="Sylfaen"/>
          <w:sz w:val="20"/>
          <w:szCs w:val="20"/>
          <w:lang w:val="hy-AM"/>
        </w:rPr>
      </w:pPr>
      <w:r w:rsidRPr="0036641C">
        <w:rPr>
          <w:rFonts w:ascii="GHEA Grapalat" w:hAnsi="GHEA Grapalat" w:cs="Sylfaen"/>
          <w:sz w:val="20"/>
          <w:szCs w:val="20"/>
          <w:lang w:val="hy-AM"/>
        </w:rPr>
        <w:t xml:space="preserve">                </w:t>
      </w:r>
    </w:p>
    <w:p w14:paraId="5EFB95D5" w14:textId="77777777" w:rsidR="001C336A" w:rsidRPr="0036641C" w:rsidRDefault="00B2572B" w:rsidP="00EF3662">
      <w:pPr>
        <w:jc w:val="both"/>
        <w:rPr>
          <w:rFonts w:ascii="GHEA Grapalat" w:hAnsi="GHEA Grapalat" w:cs="Sylfaen"/>
          <w:sz w:val="20"/>
          <w:szCs w:val="20"/>
          <w:lang w:val="hy-AM"/>
        </w:rPr>
      </w:pPr>
      <w:r w:rsidRPr="0036641C">
        <w:rPr>
          <w:rFonts w:ascii="GHEA Grapalat" w:hAnsi="GHEA Grapalat"/>
          <w:sz w:val="20"/>
          <w:szCs w:val="20"/>
          <w:u w:val="single"/>
          <w:lang w:val="hy-AM"/>
        </w:rPr>
        <w:t xml:space="preserve">                                         </w:t>
      </w:r>
      <w:r w:rsidRPr="0036641C">
        <w:rPr>
          <w:rFonts w:ascii="GHEA Grapalat" w:hAnsi="GHEA Grapalat"/>
          <w:sz w:val="20"/>
          <w:szCs w:val="20"/>
          <w:lang w:val="hy-AM"/>
        </w:rPr>
        <w:t>-</w:t>
      </w:r>
      <w:r w:rsidRPr="0036641C">
        <w:rPr>
          <w:rFonts w:ascii="GHEA Grapalat" w:hAnsi="GHEA Grapalat" w:cs="Sylfaen"/>
          <w:sz w:val="20"/>
          <w:szCs w:val="20"/>
          <w:lang w:val="hy-AM"/>
        </w:rPr>
        <w:t>ի</w:t>
      </w:r>
      <w:r w:rsidR="001C336A" w:rsidRPr="0036641C">
        <w:rPr>
          <w:rFonts w:ascii="GHEA Grapalat" w:hAnsi="GHEA Grapalat" w:cs="Sylfaen"/>
          <w:sz w:val="20"/>
          <w:szCs w:val="20"/>
          <w:lang w:val="hy-AM"/>
        </w:rPr>
        <w:t>՝</w:t>
      </w:r>
    </w:p>
    <w:p w14:paraId="74AFFA85" w14:textId="77777777" w:rsidR="001C336A" w:rsidRPr="0036641C" w:rsidRDefault="001C336A" w:rsidP="00EF3662">
      <w:pPr>
        <w:jc w:val="both"/>
        <w:rPr>
          <w:rFonts w:ascii="GHEA Grapalat" w:hAnsi="GHEA Grapalat" w:cs="Sylfaen"/>
          <w:sz w:val="20"/>
          <w:szCs w:val="20"/>
          <w:lang w:val="hy-AM"/>
        </w:rPr>
      </w:pPr>
      <w:r w:rsidRPr="0036641C">
        <w:rPr>
          <w:rFonts w:ascii="GHEA Grapalat" w:hAnsi="GHEA Grapalat" w:cs="Sylfaen"/>
          <w:vertAlign w:val="superscript"/>
          <w:lang w:val="hy-AM"/>
        </w:rPr>
        <w:t xml:space="preserve">           մասնակցի</w:t>
      </w:r>
      <w:r w:rsidRPr="0036641C">
        <w:rPr>
          <w:rFonts w:ascii="GHEA Grapalat" w:hAnsi="GHEA Grapalat" w:cs="Arial"/>
          <w:vertAlign w:val="superscript"/>
          <w:lang w:val="hy-AM"/>
        </w:rPr>
        <w:t xml:space="preserve"> </w:t>
      </w:r>
      <w:r w:rsidRPr="0036641C">
        <w:rPr>
          <w:rFonts w:ascii="GHEA Grapalat" w:hAnsi="GHEA Grapalat" w:cs="Sylfaen"/>
          <w:vertAlign w:val="superscript"/>
          <w:lang w:val="hy-AM"/>
        </w:rPr>
        <w:t>անվանումը</w:t>
      </w:r>
    </w:p>
    <w:p w14:paraId="1E2AC0F8" w14:textId="77777777" w:rsidR="00B2572B" w:rsidRPr="0036641C" w:rsidRDefault="00B2572B" w:rsidP="001C336A">
      <w:pPr>
        <w:numPr>
          <w:ilvl w:val="0"/>
          <w:numId w:val="18"/>
        </w:numPr>
        <w:jc w:val="both"/>
        <w:rPr>
          <w:rFonts w:ascii="GHEA Grapalat" w:hAnsi="GHEA Grapalat" w:cs="Arial"/>
          <w:szCs w:val="22"/>
          <w:u w:val="single"/>
          <w:lang w:val="hy-AM"/>
        </w:rPr>
      </w:pPr>
      <w:r w:rsidRPr="0036641C">
        <w:rPr>
          <w:rFonts w:ascii="GHEA Grapalat" w:hAnsi="GHEA Grapalat" w:cs="Arial"/>
          <w:sz w:val="20"/>
          <w:szCs w:val="20"/>
          <w:lang w:val="hy-AM"/>
        </w:rPr>
        <w:t xml:space="preserve">հարկ վճարողի հաշվառման համարն </w:t>
      </w:r>
      <w:r w:rsidRPr="0036641C">
        <w:rPr>
          <w:rFonts w:ascii="GHEA Grapalat" w:hAnsi="GHEA Grapalat" w:cs="Sylfaen"/>
          <w:sz w:val="20"/>
          <w:szCs w:val="20"/>
          <w:lang w:val="hy-AM"/>
        </w:rPr>
        <w:t>է</w:t>
      </w:r>
      <w:r w:rsidRPr="0036641C">
        <w:rPr>
          <w:rFonts w:ascii="GHEA Grapalat" w:hAnsi="GHEA Grapalat" w:cs="Arial"/>
          <w:sz w:val="20"/>
          <w:szCs w:val="20"/>
          <w:lang w:val="hy-AM"/>
        </w:rPr>
        <w:t>`</w:t>
      </w:r>
      <w:r w:rsidRPr="0036641C">
        <w:rPr>
          <w:rFonts w:ascii="GHEA Grapalat" w:hAnsi="GHEA Grapalat" w:cs="Arial"/>
          <w:szCs w:val="22"/>
          <w:lang w:val="hy-AM"/>
        </w:rPr>
        <w:t xml:space="preserve"> </w:t>
      </w:r>
      <w:r w:rsidRPr="0036641C">
        <w:rPr>
          <w:rFonts w:ascii="GHEA Grapalat" w:hAnsi="GHEA Grapalat" w:cs="Arial"/>
          <w:szCs w:val="22"/>
          <w:u w:val="single"/>
          <w:lang w:val="hy-AM"/>
        </w:rPr>
        <w:tab/>
      </w:r>
      <w:r w:rsidRPr="0036641C">
        <w:rPr>
          <w:rFonts w:ascii="GHEA Grapalat" w:hAnsi="GHEA Grapalat" w:cs="Arial"/>
          <w:szCs w:val="22"/>
          <w:u w:val="single"/>
          <w:lang w:val="hy-AM"/>
        </w:rPr>
        <w:tab/>
      </w:r>
      <w:r w:rsidRPr="0036641C">
        <w:rPr>
          <w:rFonts w:ascii="GHEA Grapalat" w:hAnsi="GHEA Grapalat" w:cs="Arial"/>
          <w:szCs w:val="22"/>
          <w:u w:val="single"/>
          <w:lang w:val="hy-AM"/>
        </w:rPr>
        <w:tab/>
      </w:r>
      <w:r w:rsidRPr="0036641C">
        <w:rPr>
          <w:rFonts w:ascii="GHEA Grapalat" w:hAnsi="GHEA Grapalat" w:cs="Arial"/>
          <w:szCs w:val="22"/>
          <w:u w:val="single"/>
          <w:lang w:val="hy-AM"/>
        </w:rPr>
        <w:tab/>
      </w:r>
      <w:r w:rsidRPr="0036641C">
        <w:rPr>
          <w:rFonts w:ascii="GHEA Grapalat" w:hAnsi="GHEA Grapalat" w:cs="Arial"/>
          <w:szCs w:val="22"/>
          <w:u w:val="single"/>
          <w:lang w:val="hy-AM"/>
        </w:rPr>
        <w:tab/>
      </w:r>
      <w:r w:rsidR="001C336A" w:rsidRPr="0036641C">
        <w:rPr>
          <w:rFonts w:ascii="GHEA Grapalat" w:hAnsi="GHEA Grapalat" w:cs="Arial"/>
          <w:szCs w:val="22"/>
          <w:u w:val="single"/>
          <w:lang w:val="hy-AM"/>
        </w:rPr>
        <w:t>.</w:t>
      </w:r>
    </w:p>
    <w:p w14:paraId="6939BF49" w14:textId="3E80D2D1" w:rsidR="00B2572B" w:rsidRPr="0036641C" w:rsidRDefault="00B2572B" w:rsidP="00EF3662">
      <w:pPr>
        <w:jc w:val="both"/>
        <w:rPr>
          <w:rFonts w:ascii="GHEA Grapalat" w:hAnsi="GHEA Grapalat" w:cs="Arial"/>
          <w:vertAlign w:val="superscript"/>
          <w:lang w:val="hy-AM"/>
        </w:rPr>
      </w:pPr>
      <w:r w:rsidRPr="0036641C">
        <w:rPr>
          <w:rFonts w:ascii="GHEA Grapalat" w:hAnsi="GHEA Grapalat" w:cs="Sylfaen"/>
          <w:vertAlign w:val="superscript"/>
          <w:lang w:val="hy-AM"/>
        </w:rPr>
        <w:t xml:space="preserve">           </w:t>
      </w:r>
      <w:r w:rsidRPr="0036641C">
        <w:rPr>
          <w:rFonts w:ascii="GHEA Grapalat" w:hAnsi="GHEA Grapalat" w:cs="Arial"/>
          <w:vertAlign w:val="superscript"/>
          <w:lang w:val="hy-AM"/>
        </w:rPr>
        <w:t xml:space="preserve">                                                                                                           հարկ վճարողի հաշվառման համարը</w:t>
      </w:r>
    </w:p>
    <w:p w14:paraId="676C4183" w14:textId="77777777" w:rsidR="00B2572B" w:rsidRPr="0036641C" w:rsidRDefault="00B2572B" w:rsidP="001C336A">
      <w:pPr>
        <w:numPr>
          <w:ilvl w:val="0"/>
          <w:numId w:val="18"/>
        </w:numPr>
        <w:jc w:val="both"/>
        <w:rPr>
          <w:rFonts w:ascii="GHEA Grapalat" w:hAnsi="GHEA Grapalat"/>
          <w:sz w:val="22"/>
          <w:szCs w:val="22"/>
          <w:u w:val="single"/>
          <w:lang w:val="hy-AM"/>
        </w:rPr>
      </w:pPr>
      <w:r w:rsidRPr="0036641C">
        <w:rPr>
          <w:rFonts w:ascii="GHEA Grapalat" w:hAnsi="GHEA Grapalat" w:cs="Sylfaen"/>
          <w:sz w:val="20"/>
          <w:szCs w:val="20"/>
          <w:lang w:val="hy-AM"/>
        </w:rPr>
        <w:t>էլեկտրոնային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փոստի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հասցեն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Arial"/>
          <w:sz w:val="20"/>
          <w:szCs w:val="20"/>
          <w:lang w:val="hy-AM"/>
        </w:rPr>
        <w:t>`</w:t>
      </w:r>
      <w:r w:rsidRPr="0036641C">
        <w:rPr>
          <w:rFonts w:ascii="GHEA Grapalat" w:hAnsi="GHEA Grapalat" w:cs="Arial"/>
          <w:szCs w:val="22"/>
          <w:lang w:val="hy-AM"/>
        </w:rPr>
        <w:t xml:space="preserve"> </w:t>
      </w:r>
      <w:r w:rsidRPr="0036641C">
        <w:rPr>
          <w:rFonts w:ascii="GHEA Grapalat" w:hAnsi="GHEA Grapalat"/>
          <w:u w:val="single"/>
          <w:lang w:val="hy-AM"/>
        </w:rPr>
        <w:tab/>
      </w:r>
      <w:r w:rsidRPr="0036641C">
        <w:rPr>
          <w:rFonts w:ascii="GHEA Grapalat" w:hAnsi="GHEA Grapalat"/>
          <w:u w:val="single"/>
          <w:lang w:val="hy-AM"/>
        </w:rPr>
        <w:tab/>
      </w:r>
      <w:r w:rsidRPr="0036641C">
        <w:rPr>
          <w:rFonts w:ascii="GHEA Grapalat" w:hAnsi="GHEA Grapalat"/>
          <w:u w:val="single"/>
          <w:lang w:val="hy-AM"/>
        </w:rPr>
        <w:tab/>
      </w:r>
      <w:r w:rsidRPr="0036641C">
        <w:rPr>
          <w:rFonts w:ascii="GHEA Grapalat" w:hAnsi="GHEA Grapalat"/>
          <w:u w:val="single"/>
          <w:lang w:val="hy-AM"/>
        </w:rPr>
        <w:tab/>
      </w:r>
      <w:r w:rsidRPr="0036641C">
        <w:rPr>
          <w:rFonts w:ascii="GHEA Grapalat" w:hAnsi="GHEA Grapalat"/>
          <w:u w:val="single"/>
          <w:lang w:val="hy-AM"/>
        </w:rPr>
        <w:tab/>
      </w:r>
      <w:r w:rsidR="001C336A" w:rsidRPr="0036641C">
        <w:rPr>
          <w:rFonts w:ascii="GHEA Grapalat" w:hAnsi="GHEA Grapalat"/>
          <w:u w:val="single"/>
          <w:lang w:val="hy-AM"/>
        </w:rPr>
        <w:tab/>
      </w:r>
      <w:r w:rsidR="001C336A" w:rsidRPr="0036641C">
        <w:rPr>
          <w:rFonts w:ascii="GHEA Grapalat" w:hAnsi="GHEA Grapalat"/>
          <w:u w:val="single"/>
          <w:lang w:val="hy-AM"/>
        </w:rPr>
        <w:tab/>
        <w:t>.</w:t>
      </w:r>
    </w:p>
    <w:p w14:paraId="3F1A314E" w14:textId="77777777" w:rsidR="00B2572B" w:rsidRPr="0036641C" w:rsidRDefault="00B2572B" w:rsidP="001C336A">
      <w:pPr>
        <w:ind w:left="2832" w:firstLine="708"/>
        <w:jc w:val="both"/>
        <w:rPr>
          <w:rFonts w:ascii="GHEA Grapalat" w:hAnsi="GHEA Grapalat"/>
          <w:sz w:val="10"/>
          <w:szCs w:val="10"/>
          <w:lang w:val="hy-AM"/>
        </w:rPr>
      </w:pPr>
      <w:r w:rsidRPr="0036641C">
        <w:rPr>
          <w:rFonts w:ascii="GHEA Grapalat" w:hAnsi="GHEA Grapalat" w:cs="Arial"/>
          <w:vertAlign w:val="superscript"/>
          <w:lang w:val="hy-AM"/>
        </w:rPr>
        <w:t xml:space="preserve">     էլեկտրոնային փոստի հասցեն</w:t>
      </w:r>
    </w:p>
    <w:p w14:paraId="6AE25AB2" w14:textId="77777777" w:rsidR="00B2572B" w:rsidRPr="0036641C" w:rsidRDefault="00B2572B" w:rsidP="00EF3662">
      <w:pPr>
        <w:jc w:val="right"/>
        <w:rPr>
          <w:rFonts w:ascii="GHEA Grapalat" w:hAnsi="GHEA Grapalat"/>
          <w:sz w:val="10"/>
          <w:szCs w:val="10"/>
          <w:lang w:val="hy-AM"/>
        </w:rPr>
      </w:pPr>
    </w:p>
    <w:p w14:paraId="08BE44F2" w14:textId="77777777" w:rsidR="00B2572B" w:rsidRPr="0036641C" w:rsidRDefault="00B2572B" w:rsidP="00EF3662">
      <w:pPr>
        <w:jc w:val="right"/>
        <w:rPr>
          <w:rFonts w:ascii="GHEA Grapalat" w:hAnsi="GHEA Grapalat"/>
          <w:sz w:val="10"/>
          <w:szCs w:val="10"/>
          <w:lang w:val="hy-AM"/>
        </w:rPr>
      </w:pPr>
    </w:p>
    <w:p w14:paraId="0667A925" w14:textId="77777777" w:rsidR="00B2572B" w:rsidRPr="0036641C" w:rsidRDefault="00B2572B" w:rsidP="00EF3662">
      <w:pPr>
        <w:jc w:val="right"/>
        <w:rPr>
          <w:rFonts w:ascii="GHEA Grapalat" w:hAnsi="GHEA Grapalat"/>
          <w:sz w:val="10"/>
          <w:szCs w:val="10"/>
          <w:lang w:val="hy-AM"/>
        </w:rPr>
      </w:pPr>
    </w:p>
    <w:p w14:paraId="51D0B0E1" w14:textId="77777777" w:rsidR="00B2572B" w:rsidRPr="0036641C" w:rsidRDefault="00B2572B" w:rsidP="00EF3662">
      <w:pPr>
        <w:jc w:val="right"/>
        <w:rPr>
          <w:rFonts w:ascii="GHEA Grapalat" w:hAnsi="GHEA Grapalat"/>
          <w:sz w:val="10"/>
          <w:szCs w:val="10"/>
          <w:lang w:val="hy-AM"/>
        </w:rPr>
      </w:pPr>
    </w:p>
    <w:p w14:paraId="4E1E89AB" w14:textId="77777777" w:rsidR="003257F0" w:rsidRPr="0036641C" w:rsidRDefault="003257F0" w:rsidP="007320DA">
      <w:pPr>
        <w:numPr>
          <w:ilvl w:val="0"/>
          <w:numId w:val="18"/>
        </w:numPr>
        <w:jc w:val="both"/>
        <w:rPr>
          <w:rFonts w:ascii="GHEA Grapalat" w:hAnsi="GHEA Grapalat" w:cs="Arial"/>
          <w:vertAlign w:val="superscript"/>
          <w:lang w:val="hy-AM"/>
        </w:rPr>
      </w:pPr>
      <w:r w:rsidRPr="0036641C">
        <w:rPr>
          <w:rFonts w:ascii="GHEA Grapalat" w:hAnsi="GHEA Grapalat"/>
          <w:sz w:val="20"/>
          <w:szCs w:val="20"/>
          <w:lang w:val="hy-AM"/>
        </w:rPr>
        <w:t xml:space="preserve">գործունեության հասցեն է՝ </w:t>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lang w:val="hy-AM"/>
        </w:rPr>
        <w:t>.</w:t>
      </w:r>
      <w:r w:rsidRPr="0036641C">
        <w:rPr>
          <w:rFonts w:ascii="GHEA Grapalat" w:hAnsi="GHEA Grapalat"/>
          <w:sz w:val="20"/>
          <w:szCs w:val="20"/>
          <w:lang w:val="hy-AM"/>
        </w:rPr>
        <w:t xml:space="preserve">                                     </w:t>
      </w:r>
    </w:p>
    <w:p w14:paraId="04944E79" w14:textId="77777777" w:rsidR="003257F0" w:rsidRPr="0036641C" w:rsidRDefault="003257F0" w:rsidP="003257F0">
      <w:pPr>
        <w:jc w:val="both"/>
        <w:rPr>
          <w:rFonts w:ascii="GHEA Grapalat" w:hAnsi="GHEA Grapalat"/>
          <w:sz w:val="16"/>
          <w:szCs w:val="16"/>
          <w:lang w:val="hy-AM"/>
        </w:rPr>
      </w:pPr>
      <w:r w:rsidRPr="0036641C">
        <w:rPr>
          <w:rFonts w:ascii="GHEA Grapalat" w:hAnsi="GHEA Grapalat"/>
          <w:sz w:val="20"/>
          <w:szCs w:val="20"/>
          <w:lang w:val="hy-AM"/>
        </w:rPr>
        <w:t xml:space="preserve">     </w:t>
      </w:r>
      <w:r w:rsidRPr="0036641C">
        <w:rPr>
          <w:rFonts w:ascii="GHEA Grapalat" w:hAnsi="GHEA Grapalat"/>
          <w:sz w:val="16"/>
          <w:szCs w:val="16"/>
          <w:lang w:val="hy-AM"/>
        </w:rPr>
        <w:t xml:space="preserve">                                                                                                      գործունեության հասցեն</w:t>
      </w:r>
    </w:p>
    <w:p w14:paraId="48933A45" w14:textId="77777777" w:rsidR="003257F0" w:rsidRPr="0036641C" w:rsidRDefault="003257F0" w:rsidP="003257F0">
      <w:pPr>
        <w:jc w:val="right"/>
        <w:rPr>
          <w:rFonts w:ascii="GHEA Grapalat" w:hAnsi="GHEA Grapalat"/>
          <w:sz w:val="10"/>
          <w:szCs w:val="10"/>
          <w:lang w:val="hy-AM"/>
        </w:rPr>
      </w:pPr>
    </w:p>
    <w:p w14:paraId="532F3964" w14:textId="77777777" w:rsidR="003257F0" w:rsidRPr="0036641C" w:rsidRDefault="003257F0" w:rsidP="003257F0">
      <w:pPr>
        <w:ind w:firstLine="708"/>
        <w:jc w:val="both"/>
        <w:rPr>
          <w:rFonts w:ascii="GHEA Grapalat" w:hAnsi="GHEA Grapalat" w:cs="Arial"/>
          <w:sz w:val="20"/>
          <w:szCs w:val="20"/>
          <w:lang w:val="hy-AM"/>
        </w:rPr>
      </w:pPr>
    </w:p>
    <w:p w14:paraId="55B98060" w14:textId="77777777" w:rsidR="003257F0" w:rsidRPr="0036641C" w:rsidRDefault="003257F0" w:rsidP="007320DA">
      <w:pPr>
        <w:numPr>
          <w:ilvl w:val="0"/>
          <w:numId w:val="18"/>
        </w:numPr>
        <w:jc w:val="both"/>
        <w:rPr>
          <w:rFonts w:ascii="GHEA Grapalat" w:hAnsi="GHEA Grapalat" w:cs="Arial"/>
          <w:vertAlign w:val="superscript"/>
          <w:lang w:val="hy-AM"/>
        </w:rPr>
      </w:pPr>
      <w:r w:rsidRPr="0036641C">
        <w:rPr>
          <w:rFonts w:ascii="GHEA Grapalat" w:hAnsi="GHEA Grapalat"/>
          <w:sz w:val="20"/>
          <w:szCs w:val="20"/>
          <w:lang w:val="hy-AM"/>
        </w:rPr>
        <w:t xml:space="preserve">հեռախոսահամարն է՝ </w:t>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t>.</w:t>
      </w:r>
      <w:r w:rsidRPr="0036641C">
        <w:rPr>
          <w:rFonts w:ascii="GHEA Grapalat" w:hAnsi="GHEA Grapalat"/>
          <w:sz w:val="20"/>
          <w:szCs w:val="20"/>
          <w:lang w:val="hy-AM"/>
        </w:rPr>
        <w:t xml:space="preserve">                                     </w:t>
      </w:r>
    </w:p>
    <w:p w14:paraId="487ED4EA" w14:textId="77777777" w:rsidR="003257F0" w:rsidRPr="0036641C" w:rsidRDefault="003257F0" w:rsidP="003257F0">
      <w:pPr>
        <w:jc w:val="both"/>
        <w:rPr>
          <w:rFonts w:ascii="GHEA Grapalat" w:hAnsi="GHEA Grapalat"/>
          <w:sz w:val="16"/>
          <w:szCs w:val="16"/>
          <w:lang w:val="hy-AM"/>
        </w:rPr>
      </w:pPr>
      <w:r w:rsidRPr="0036641C">
        <w:rPr>
          <w:rFonts w:ascii="GHEA Grapalat" w:hAnsi="GHEA Grapalat"/>
          <w:sz w:val="16"/>
          <w:szCs w:val="16"/>
          <w:lang w:val="hy-AM"/>
        </w:rPr>
        <w:t xml:space="preserve">                                                                                                     հեռախոսի համարը</w:t>
      </w:r>
    </w:p>
    <w:p w14:paraId="44BB0061" w14:textId="77777777" w:rsidR="00A5473D" w:rsidRPr="0036641C" w:rsidRDefault="00A5473D" w:rsidP="00975F7E">
      <w:pPr>
        <w:ind w:firstLine="709"/>
        <w:jc w:val="both"/>
        <w:rPr>
          <w:rFonts w:ascii="GHEA Grapalat" w:hAnsi="GHEA Grapalat" w:cs="Arial"/>
          <w:sz w:val="20"/>
          <w:szCs w:val="20"/>
          <w:lang w:val="hy-AM"/>
        </w:rPr>
      </w:pPr>
    </w:p>
    <w:p w14:paraId="550A6E3E" w14:textId="77777777" w:rsidR="006C3873" w:rsidRPr="0036641C" w:rsidRDefault="006C3873" w:rsidP="00975F7E">
      <w:pPr>
        <w:ind w:firstLine="709"/>
        <w:jc w:val="both"/>
        <w:rPr>
          <w:rFonts w:ascii="GHEA Grapalat" w:hAnsi="GHEA Grapalat"/>
          <w:sz w:val="20"/>
          <w:lang w:val="hy-AM"/>
        </w:rPr>
      </w:pPr>
      <w:r w:rsidRPr="0036641C">
        <w:rPr>
          <w:rFonts w:ascii="GHEA Grapalat" w:hAnsi="GHEA Grapalat" w:cs="Arial"/>
          <w:sz w:val="20"/>
          <w:szCs w:val="20"/>
          <w:lang w:val="hy-AM"/>
        </w:rPr>
        <w:t>Սույնով</w:t>
      </w:r>
      <w:r w:rsidRPr="0036641C">
        <w:rPr>
          <w:rFonts w:ascii="GHEA Grapalat" w:hAnsi="GHEA Grapalat"/>
          <w:sz w:val="20"/>
          <w:lang w:val="hy-AM"/>
        </w:rPr>
        <w:t xml:space="preserve">  </w:t>
      </w:r>
      <w:r w:rsidRPr="0036641C">
        <w:rPr>
          <w:rFonts w:ascii="GHEA Grapalat" w:hAnsi="GHEA Grapalat"/>
          <w:sz w:val="20"/>
          <w:u w:val="single"/>
          <w:lang w:val="hy-AM"/>
        </w:rPr>
        <w:t xml:space="preserve">                                                                                   </w:t>
      </w:r>
      <w:r w:rsidRPr="0036641C">
        <w:rPr>
          <w:rFonts w:ascii="GHEA Grapalat" w:hAnsi="GHEA Grapalat"/>
          <w:lang w:val="hy-AM"/>
        </w:rPr>
        <w:t>-</w:t>
      </w:r>
      <w:r w:rsidRPr="0036641C">
        <w:rPr>
          <w:rFonts w:ascii="GHEA Grapalat" w:hAnsi="GHEA Grapalat" w:cs="Arial"/>
          <w:sz w:val="20"/>
          <w:szCs w:val="20"/>
          <w:lang w:val="hy-AM"/>
        </w:rPr>
        <w:t>ն հայտարարում և հավաստում է, որ՝</w:t>
      </w:r>
      <w:r w:rsidRPr="0036641C">
        <w:rPr>
          <w:rFonts w:ascii="GHEA Grapalat" w:hAnsi="GHEA Grapalat" w:cs="Arial"/>
          <w:lang w:val="hy-AM"/>
        </w:rPr>
        <w:t xml:space="preserve"> </w:t>
      </w:r>
    </w:p>
    <w:p w14:paraId="0C3414AC" w14:textId="77777777" w:rsidR="006C3873" w:rsidRPr="0036641C" w:rsidRDefault="006C3873" w:rsidP="00975F7E">
      <w:pPr>
        <w:jc w:val="both"/>
        <w:rPr>
          <w:rFonts w:ascii="GHEA Grapalat" w:hAnsi="GHEA Grapalat"/>
          <w:i/>
          <w:sz w:val="16"/>
          <w:vertAlign w:val="superscript"/>
          <w:lang w:val="hy-AM"/>
        </w:rPr>
      </w:pPr>
      <w:r w:rsidRPr="0036641C">
        <w:rPr>
          <w:rFonts w:ascii="GHEA Grapalat" w:hAnsi="GHEA Grapalat"/>
          <w:sz w:val="20"/>
          <w:lang w:val="hy-AM"/>
        </w:rPr>
        <w:tab/>
      </w:r>
      <w:r w:rsidRPr="0036641C">
        <w:rPr>
          <w:rFonts w:ascii="GHEA Grapalat" w:hAnsi="GHEA Grapalat"/>
          <w:sz w:val="20"/>
          <w:lang w:val="hy-AM"/>
        </w:rPr>
        <w:tab/>
        <w:t xml:space="preserve">                                    </w:t>
      </w:r>
      <w:r w:rsidRPr="0036641C">
        <w:rPr>
          <w:rFonts w:ascii="GHEA Grapalat" w:hAnsi="GHEA Grapalat" w:cs="Sylfaen"/>
          <w:vertAlign w:val="superscript"/>
          <w:lang w:val="hy-AM"/>
        </w:rPr>
        <w:t>մասնակցի անվանում</w:t>
      </w:r>
    </w:p>
    <w:p w14:paraId="122AB600" w14:textId="1A2A7CE2" w:rsidR="000E5F1F" w:rsidRPr="0036641C" w:rsidRDefault="000E5F1F" w:rsidP="00403A28">
      <w:pPr>
        <w:ind w:firstLine="709"/>
        <w:jc w:val="both"/>
        <w:rPr>
          <w:rFonts w:ascii="GHEA Grapalat" w:hAnsi="GHEA Grapalat"/>
          <w:sz w:val="20"/>
          <w:lang w:val="hy-AM"/>
        </w:rPr>
      </w:pPr>
      <w:r w:rsidRPr="0036641C">
        <w:rPr>
          <w:rFonts w:ascii="GHEA Grapalat" w:hAnsi="GHEA Grapalat" w:cs="Arial"/>
          <w:sz w:val="20"/>
          <w:szCs w:val="20"/>
          <w:lang w:val="hy-AM"/>
        </w:rPr>
        <w:t>1)</w:t>
      </w:r>
      <w:r w:rsidRPr="0036641C">
        <w:rPr>
          <w:rFonts w:ascii="GHEA Grapalat" w:hAnsi="GHEA Grapalat"/>
          <w:sz w:val="20"/>
          <w:lang w:val="hy-AM"/>
        </w:rPr>
        <w:t xml:space="preserve">  </w:t>
      </w:r>
      <w:r w:rsidRPr="0036641C">
        <w:rPr>
          <w:rFonts w:ascii="GHEA Grapalat" w:hAnsi="GHEA Grapalat"/>
          <w:sz w:val="20"/>
          <w:u w:val="single"/>
          <w:lang w:val="hy-AM"/>
        </w:rPr>
        <w:t xml:space="preserve">                                                                                   </w:t>
      </w:r>
      <w:r w:rsidRPr="0036641C">
        <w:rPr>
          <w:rFonts w:ascii="GHEA Grapalat" w:hAnsi="GHEA Grapalat"/>
          <w:lang w:val="hy-AM"/>
        </w:rPr>
        <w:t>-</w:t>
      </w:r>
      <w:r w:rsidRPr="0036641C">
        <w:rPr>
          <w:rFonts w:ascii="GHEA Grapalat" w:hAnsi="GHEA Grapalat" w:cs="Arial"/>
          <w:sz w:val="20"/>
          <w:szCs w:val="20"/>
          <w:lang w:val="hy-AM"/>
        </w:rPr>
        <w:t>ն և իրեն փոխկապակցված անձինք</w:t>
      </w:r>
    </w:p>
    <w:p w14:paraId="0B94DD2B" w14:textId="77777777" w:rsidR="000E5F1F" w:rsidRPr="0036641C" w:rsidRDefault="000E5F1F" w:rsidP="00403A28">
      <w:pPr>
        <w:jc w:val="both"/>
        <w:rPr>
          <w:rFonts w:ascii="GHEA Grapalat" w:hAnsi="GHEA Grapalat"/>
          <w:i/>
          <w:sz w:val="16"/>
          <w:vertAlign w:val="superscript"/>
          <w:lang w:val="hy-AM"/>
        </w:rPr>
      </w:pPr>
      <w:r w:rsidRPr="0036641C">
        <w:rPr>
          <w:rFonts w:ascii="GHEA Grapalat" w:hAnsi="GHEA Grapalat"/>
          <w:sz w:val="20"/>
          <w:lang w:val="hy-AM"/>
        </w:rPr>
        <w:tab/>
      </w:r>
      <w:r w:rsidRPr="0036641C">
        <w:rPr>
          <w:rFonts w:ascii="GHEA Grapalat" w:hAnsi="GHEA Grapalat"/>
          <w:sz w:val="20"/>
          <w:lang w:val="hy-AM"/>
        </w:rPr>
        <w:tab/>
        <w:t xml:space="preserve">                                    </w:t>
      </w:r>
      <w:r w:rsidRPr="0036641C">
        <w:rPr>
          <w:rFonts w:ascii="GHEA Grapalat" w:hAnsi="GHEA Grapalat" w:cs="Sylfaen"/>
          <w:vertAlign w:val="superscript"/>
          <w:lang w:val="hy-AM"/>
        </w:rPr>
        <w:t>մասնակցի անվանում</w:t>
      </w:r>
    </w:p>
    <w:p w14:paraId="68207EA2" w14:textId="105C8203" w:rsidR="000E5F1F" w:rsidRPr="0036641C" w:rsidRDefault="006C3873" w:rsidP="00403A28">
      <w:pPr>
        <w:jc w:val="both"/>
        <w:rPr>
          <w:rFonts w:ascii="GHEA Grapalat" w:hAnsi="GHEA Grapalat" w:cs="Sylfaen"/>
          <w:sz w:val="20"/>
          <w:lang w:val="hy-AM"/>
        </w:rPr>
      </w:pPr>
      <w:r w:rsidRPr="0036641C">
        <w:rPr>
          <w:rFonts w:ascii="GHEA Grapalat" w:hAnsi="GHEA Grapalat" w:cs="Arial"/>
          <w:sz w:val="20"/>
          <w:szCs w:val="20"/>
          <w:lang w:val="hy-AM"/>
        </w:rPr>
        <w:t xml:space="preserve"> </w:t>
      </w:r>
      <w:r w:rsidR="000E5F1F" w:rsidRPr="0036641C">
        <w:rPr>
          <w:rFonts w:ascii="GHEA Grapalat" w:hAnsi="GHEA Grapalat" w:cs="Arial"/>
          <w:sz w:val="20"/>
          <w:szCs w:val="20"/>
          <w:lang w:val="hy-AM"/>
        </w:rPr>
        <w:t xml:space="preserve"> </w:t>
      </w:r>
      <w:r w:rsidR="00A174F2" w:rsidRPr="0036641C">
        <w:rPr>
          <w:rFonts w:ascii="GHEA Grapalat" w:hAnsi="GHEA Grapalat" w:cs="Arial"/>
          <w:sz w:val="20"/>
          <w:szCs w:val="20"/>
          <w:lang w:val="hy-AM"/>
        </w:rPr>
        <w:t xml:space="preserve">բավարարում են </w:t>
      </w:r>
      <w:bookmarkStart w:id="10" w:name="_Hlk194308769"/>
      <w:r w:rsidRPr="0036641C">
        <w:rPr>
          <w:rFonts w:ascii="GHEA Grapalat" w:hAnsi="GHEA Grapalat" w:cs="Arial"/>
          <w:b/>
          <w:bCs/>
          <w:sz w:val="20"/>
          <w:szCs w:val="20"/>
          <w:lang w:val="hy-AM"/>
        </w:rPr>
        <w:t>«</w:t>
      </w:r>
      <w:r w:rsidR="006233F6">
        <w:rPr>
          <w:rFonts w:ascii="GHEA Grapalat" w:hAnsi="GHEA Grapalat"/>
          <w:b/>
          <w:bCs/>
          <w:lang w:val="hy-AM"/>
        </w:rPr>
        <w:t>ԵՔ-ԳՀԱՇՁԲ-</w:t>
      </w:r>
      <w:r w:rsidR="00D75075">
        <w:rPr>
          <w:rFonts w:ascii="GHEA Grapalat" w:hAnsi="GHEA Grapalat"/>
          <w:b/>
          <w:bCs/>
          <w:lang w:val="hy-AM"/>
        </w:rPr>
        <w:t>26/88</w:t>
      </w:r>
      <w:r w:rsidRPr="0036641C">
        <w:rPr>
          <w:rFonts w:ascii="GHEA Grapalat" w:hAnsi="GHEA Grapalat" w:cs="Arial"/>
          <w:b/>
          <w:bCs/>
          <w:sz w:val="20"/>
          <w:szCs w:val="20"/>
          <w:lang w:val="hy-AM"/>
        </w:rPr>
        <w:t>»*</w:t>
      </w:r>
      <w:r w:rsidRPr="0036641C">
        <w:rPr>
          <w:rFonts w:ascii="GHEA Grapalat" w:hAnsi="GHEA Grapalat" w:cs="Arial"/>
          <w:sz w:val="20"/>
          <w:szCs w:val="20"/>
          <w:lang w:val="hy-AM"/>
        </w:rPr>
        <w:t xml:space="preserve">  </w:t>
      </w:r>
      <w:bookmarkEnd w:id="10"/>
      <w:r w:rsidRPr="0036641C">
        <w:rPr>
          <w:rFonts w:ascii="GHEA Grapalat" w:hAnsi="GHEA Grapalat" w:cs="Arial"/>
          <w:sz w:val="20"/>
          <w:szCs w:val="20"/>
          <w:lang w:val="hy-AM"/>
        </w:rPr>
        <w:t xml:space="preserve">ծածկագրով  </w:t>
      </w:r>
      <w:r w:rsidR="005019FD" w:rsidRPr="0036641C">
        <w:rPr>
          <w:rFonts w:ascii="GHEA Grapalat" w:hAnsi="GHEA Grapalat" w:cs="Arial"/>
          <w:sz w:val="20"/>
          <w:szCs w:val="20"/>
          <w:lang w:val="hy-AM"/>
        </w:rPr>
        <w:t>գնանշման հարցման</w:t>
      </w:r>
      <w:r w:rsidRPr="0036641C">
        <w:rPr>
          <w:rFonts w:ascii="GHEA Grapalat" w:hAnsi="GHEA Grapalat" w:cs="Arial"/>
          <w:sz w:val="20"/>
          <w:szCs w:val="20"/>
          <w:lang w:val="hy-AM"/>
        </w:rPr>
        <w:t xml:space="preserve"> հրավերով սահմանված մասնակցության իրավունքի պահանջներին </w:t>
      </w:r>
      <w:r w:rsidR="00EB07BB" w:rsidRPr="0036641C">
        <w:rPr>
          <w:rFonts w:ascii="GHEA Grapalat" w:hAnsi="GHEA Grapalat" w:cs="Arial"/>
          <w:sz w:val="20"/>
          <w:szCs w:val="20"/>
          <w:lang w:val="hy-AM"/>
        </w:rPr>
        <w:t xml:space="preserve"> և </w:t>
      </w:r>
      <w:r w:rsidR="000E5F1F" w:rsidRPr="0036641C">
        <w:rPr>
          <w:rFonts w:ascii="GHEA Grapalat" w:hAnsi="GHEA Grapalat"/>
          <w:sz w:val="20"/>
          <w:u w:val="single"/>
          <w:lang w:val="hy-AM"/>
        </w:rPr>
        <w:t xml:space="preserve">                                                                                 </w:t>
      </w:r>
      <w:r w:rsidR="000E5F1F" w:rsidRPr="0036641C">
        <w:rPr>
          <w:rFonts w:ascii="GHEA Grapalat" w:hAnsi="GHEA Grapalat"/>
          <w:lang w:val="hy-AM"/>
        </w:rPr>
        <w:t>-</w:t>
      </w:r>
      <w:r w:rsidR="000E5F1F" w:rsidRPr="0036641C">
        <w:rPr>
          <w:rFonts w:ascii="GHEA Grapalat" w:hAnsi="GHEA Grapalat" w:cs="Arial"/>
          <w:sz w:val="20"/>
          <w:szCs w:val="20"/>
          <w:lang w:val="hy-AM"/>
        </w:rPr>
        <w:t>ն</w:t>
      </w:r>
      <w:r w:rsidR="000E5F1F" w:rsidRPr="0036641C">
        <w:rPr>
          <w:rFonts w:ascii="GHEA Grapalat" w:hAnsi="GHEA Grapalat" w:cs="Sylfaen"/>
          <w:sz w:val="20"/>
          <w:lang w:val="hy-AM"/>
        </w:rPr>
        <w:t xml:space="preserve"> </w:t>
      </w:r>
      <w:r w:rsidR="00361308" w:rsidRPr="0036641C">
        <w:rPr>
          <w:rFonts w:ascii="GHEA Grapalat" w:hAnsi="GHEA Grapalat" w:cs="Sylfaen"/>
          <w:sz w:val="20"/>
          <w:lang w:val="hy-AM"/>
        </w:rPr>
        <w:t>պարտավորվում</w:t>
      </w:r>
      <w:r w:rsidR="00403A28" w:rsidRPr="0036641C">
        <w:rPr>
          <w:rFonts w:ascii="GHEA Grapalat" w:hAnsi="GHEA Grapalat" w:cs="Sylfaen"/>
          <w:sz w:val="20"/>
          <w:lang w:val="hy-AM"/>
        </w:rPr>
        <w:t xml:space="preserve"> է ընտրված</w:t>
      </w:r>
    </w:p>
    <w:p w14:paraId="4B133912" w14:textId="1E5CBD95" w:rsidR="000E5F1F" w:rsidRPr="0036641C" w:rsidRDefault="00A174F2" w:rsidP="00403A28">
      <w:pPr>
        <w:tabs>
          <w:tab w:val="left" w:pos="6450"/>
        </w:tabs>
        <w:jc w:val="both"/>
        <w:rPr>
          <w:rFonts w:ascii="GHEA Grapalat" w:hAnsi="GHEA Grapalat" w:cs="Sylfaen"/>
          <w:sz w:val="20"/>
          <w:lang w:val="hy-AM"/>
        </w:rPr>
      </w:pPr>
      <w:r w:rsidRPr="0036641C">
        <w:rPr>
          <w:rFonts w:ascii="GHEA Grapalat" w:hAnsi="GHEA Grapalat" w:cs="Sylfaen"/>
          <w:sz w:val="20"/>
          <w:lang w:val="hy-AM"/>
        </w:rPr>
        <w:t xml:space="preserve"> </w:t>
      </w:r>
      <w:r w:rsidR="00403A28" w:rsidRPr="0036641C">
        <w:rPr>
          <w:rFonts w:ascii="GHEA Grapalat" w:hAnsi="GHEA Grapalat" w:cs="Sylfaen"/>
          <w:sz w:val="20"/>
          <w:lang w:val="hy-AM"/>
        </w:rPr>
        <w:t xml:space="preserve">                                                         </w:t>
      </w:r>
      <w:r w:rsidR="000E5F1F" w:rsidRPr="0036641C">
        <w:rPr>
          <w:rFonts w:ascii="GHEA Grapalat" w:hAnsi="GHEA Grapalat" w:cs="Sylfaen"/>
          <w:vertAlign w:val="superscript"/>
          <w:lang w:val="hy-AM"/>
        </w:rPr>
        <w:t>մասնակցի անվանում</w:t>
      </w:r>
    </w:p>
    <w:p w14:paraId="195FED71" w14:textId="53CC55B1" w:rsidR="008E4CA9" w:rsidRPr="0036641C" w:rsidRDefault="00EB07BB" w:rsidP="00403A28">
      <w:pPr>
        <w:jc w:val="both"/>
        <w:rPr>
          <w:rFonts w:ascii="GHEA Grapalat" w:hAnsi="GHEA Grapalat" w:cs="Arial"/>
          <w:sz w:val="20"/>
          <w:szCs w:val="20"/>
          <w:lang w:val="hy-AM"/>
        </w:rPr>
      </w:pPr>
      <w:r w:rsidRPr="0036641C">
        <w:rPr>
          <w:rFonts w:ascii="GHEA Grapalat" w:hAnsi="GHEA Grapalat" w:cs="Sylfaen"/>
          <w:sz w:val="20"/>
          <w:lang w:val="hy-AM"/>
        </w:rPr>
        <w:t>մասնակից ճանաչվելու դեպքում, հրավերով սահմանված կարգով և ժամկետում, ներկայաց</w:t>
      </w:r>
      <w:r w:rsidR="00361308" w:rsidRPr="0036641C">
        <w:rPr>
          <w:rFonts w:ascii="GHEA Grapalat" w:hAnsi="GHEA Grapalat" w:cs="Sylfaen"/>
          <w:sz w:val="20"/>
          <w:lang w:val="hy-AM"/>
        </w:rPr>
        <w:t>նել</w:t>
      </w:r>
      <w:r w:rsidRPr="0036641C">
        <w:rPr>
          <w:rFonts w:ascii="GHEA Grapalat" w:hAnsi="GHEA Grapalat" w:cs="Sylfaen"/>
          <w:sz w:val="20"/>
          <w:lang w:val="hy-AM"/>
        </w:rPr>
        <w:t xml:space="preserve"> որակավորման ապահովում</w:t>
      </w:r>
      <w:r w:rsidR="00E22E43" w:rsidRPr="0036641C">
        <w:rPr>
          <w:rFonts w:ascii="GHEA Grapalat" w:hAnsi="GHEA Grapalat" w:cs="Sylfaen"/>
          <w:sz w:val="22"/>
          <w:szCs w:val="22"/>
          <w:lang w:val="hy-AM"/>
        </w:rPr>
        <w:t xml:space="preserve">  </w:t>
      </w:r>
    </w:p>
    <w:p w14:paraId="21AF7935" w14:textId="615C7341" w:rsidR="006C3873" w:rsidRPr="0036641C" w:rsidRDefault="00887807" w:rsidP="00975F7E">
      <w:pPr>
        <w:ind w:firstLine="708"/>
        <w:jc w:val="both"/>
        <w:rPr>
          <w:rFonts w:ascii="GHEA Grapalat" w:hAnsi="GHEA Grapalat" w:cs="Arial"/>
          <w:sz w:val="22"/>
          <w:szCs w:val="22"/>
          <w:lang w:val="hy-AM"/>
        </w:rPr>
      </w:pPr>
      <w:r w:rsidRPr="0036641C">
        <w:rPr>
          <w:rFonts w:ascii="GHEA Grapalat" w:hAnsi="GHEA Grapalat" w:cs="Arial"/>
          <w:sz w:val="20"/>
          <w:szCs w:val="20"/>
          <w:lang w:val="hy-AM"/>
        </w:rPr>
        <w:t>2</w:t>
      </w:r>
      <w:r w:rsidR="006C3873" w:rsidRPr="0036641C">
        <w:rPr>
          <w:rFonts w:ascii="GHEA Grapalat" w:hAnsi="GHEA Grapalat" w:cs="Arial"/>
          <w:sz w:val="20"/>
          <w:szCs w:val="20"/>
          <w:lang w:val="hy-AM"/>
        </w:rPr>
        <w:t xml:space="preserve">) </w:t>
      </w:r>
      <w:r w:rsidR="00A45024" w:rsidRPr="0036641C">
        <w:rPr>
          <w:rFonts w:ascii="GHEA Grapalat" w:hAnsi="GHEA Grapalat" w:cs="Arial"/>
          <w:b/>
          <w:bCs/>
          <w:sz w:val="20"/>
          <w:szCs w:val="20"/>
          <w:lang w:val="hy-AM"/>
        </w:rPr>
        <w:t>«</w:t>
      </w:r>
      <w:r w:rsidR="006233F6">
        <w:rPr>
          <w:rFonts w:ascii="GHEA Grapalat" w:hAnsi="GHEA Grapalat"/>
          <w:b/>
          <w:bCs/>
          <w:lang w:val="hy-AM"/>
        </w:rPr>
        <w:t>ԵՔ-ԳՀԱՇՁԲ-</w:t>
      </w:r>
      <w:r w:rsidR="00D75075">
        <w:rPr>
          <w:rFonts w:ascii="GHEA Grapalat" w:hAnsi="GHEA Grapalat"/>
          <w:b/>
          <w:bCs/>
          <w:lang w:val="hy-AM"/>
        </w:rPr>
        <w:t>26/88</w:t>
      </w:r>
      <w:r w:rsidR="00A45024" w:rsidRPr="0036641C">
        <w:rPr>
          <w:rFonts w:ascii="GHEA Grapalat" w:hAnsi="GHEA Grapalat" w:cs="Arial"/>
          <w:b/>
          <w:bCs/>
          <w:sz w:val="20"/>
          <w:szCs w:val="20"/>
          <w:lang w:val="hy-AM"/>
        </w:rPr>
        <w:t xml:space="preserve">»* </w:t>
      </w:r>
      <w:r w:rsidR="006C3873" w:rsidRPr="0036641C">
        <w:rPr>
          <w:rFonts w:ascii="GHEA Grapalat" w:hAnsi="GHEA Grapalat" w:cs="Arial"/>
          <w:sz w:val="20"/>
          <w:szCs w:val="20"/>
          <w:lang w:val="hy-AM"/>
        </w:rPr>
        <w:t xml:space="preserve">ծածկագրով </w:t>
      </w:r>
      <w:r w:rsidR="005019FD" w:rsidRPr="0036641C">
        <w:rPr>
          <w:rFonts w:ascii="GHEA Grapalat" w:hAnsi="GHEA Grapalat" w:cs="Arial"/>
          <w:sz w:val="20"/>
          <w:szCs w:val="20"/>
          <w:lang w:val="hy-AM"/>
        </w:rPr>
        <w:t>գնանշման հարցմանը</w:t>
      </w:r>
      <w:r w:rsidR="006C3873" w:rsidRPr="0036641C">
        <w:rPr>
          <w:rFonts w:ascii="GHEA Grapalat" w:hAnsi="GHEA Grapalat" w:cs="Arial"/>
          <w:sz w:val="20"/>
          <w:szCs w:val="20"/>
          <w:lang w:val="hy-AM"/>
        </w:rPr>
        <w:t xml:space="preserve"> մասնակցելու շրջանակում`</w:t>
      </w:r>
      <w:r w:rsidR="006C3873" w:rsidRPr="0036641C">
        <w:rPr>
          <w:rFonts w:ascii="GHEA Grapalat" w:hAnsi="GHEA Grapalat" w:cs="Sylfaen"/>
          <w:sz w:val="22"/>
          <w:szCs w:val="22"/>
          <w:lang w:val="hy-AM"/>
        </w:rPr>
        <w:t xml:space="preserve">  </w:t>
      </w:r>
    </w:p>
    <w:p w14:paraId="63C99801" w14:textId="49140C2B" w:rsidR="006C3873" w:rsidRPr="0036641C" w:rsidRDefault="006C3873" w:rsidP="00975F7E">
      <w:pPr>
        <w:numPr>
          <w:ilvl w:val="0"/>
          <w:numId w:val="18"/>
        </w:numPr>
        <w:ind w:left="0" w:firstLine="720"/>
        <w:jc w:val="both"/>
        <w:rPr>
          <w:rFonts w:ascii="GHEA Grapalat" w:hAnsi="GHEA Grapalat" w:cs="Arial"/>
          <w:sz w:val="20"/>
          <w:szCs w:val="20"/>
          <w:lang w:val="hy-AM"/>
        </w:rPr>
      </w:pPr>
      <w:r w:rsidRPr="0036641C">
        <w:rPr>
          <w:rFonts w:ascii="GHEA Grapalat" w:hAnsi="GHEA Grapalat" w:cs="Arial"/>
          <w:sz w:val="20"/>
          <w:szCs w:val="20"/>
          <w:lang w:val="hy-AM"/>
        </w:rPr>
        <w:t xml:space="preserve">թույլ չի տվել և (կամ) թույլ չի տալու </w:t>
      </w:r>
      <w:r w:rsidR="00D4097A" w:rsidRPr="0036641C">
        <w:rPr>
          <w:rFonts w:ascii="GHEA Grapalat" w:hAnsi="GHEA Grapalat" w:cs="Arial"/>
          <w:sz w:val="20"/>
          <w:szCs w:val="20"/>
          <w:lang w:val="hy-AM"/>
        </w:rPr>
        <w:t xml:space="preserve">անբարեխիղճ մրցակցություն, </w:t>
      </w:r>
      <w:r w:rsidRPr="0036641C">
        <w:rPr>
          <w:rFonts w:ascii="GHEA Grapalat" w:hAnsi="GHEA Grapalat" w:cs="Arial"/>
          <w:sz w:val="20"/>
          <w:szCs w:val="20"/>
          <w:lang w:val="hy-AM"/>
        </w:rPr>
        <w:t>գերիշխող դիրքի չարաշահում և հակամրցակցային համաձայնություն,</w:t>
      </w:r>
    </w:p>
    <w:p w14:paraId="47D94F94" w14:textId="77777777" w:rsidR="006C3873" w:rsidRPr="0036641C" w:rsidRDefault="006C3873" w:rsidP="00975F7E">
      <w:pPr>
        <w:numPr>
          <w:ilvl w:val="0"/>
          <w:numId w:val="18"/>
        </w:numPr>
        <w:ind w:left="0" w:firstLine="720"/>
        <w:jc w:val="both"/>
        <w:rPr>
          <w:rFonts w:ascii="GHEA Grapalat" w:hAnsi="GHEA Grapalat"/>
          <w:sz w:val="22"/>
          <w:szCs w:val="22"/>
          <w:lang w:val="hy-AM"/>
        </w:rPr>
      </w:pPr>
      <w:r w:rsidRPr="0036641C">
        <w:rPr>
          <w:rFonts w:ascii="GHEA Grapalat" w:hAnsi="GHEA Grapalat" w:cs="Arial"/>
          <w:sz w:val="20"/>
          <w:szCs w:val="20"/>
          <w:lang w:val="hy-AM"/>
        </w:rPr>
        <w:t>բացակայում է հրավերով սահմանված`</w:t>
      </w:r>
      <w:r w:rsidRPr="0036641C">
        <w:rPr>
          <w:rFonts w:ascii="GHEA Grapalat" w:hAnsi="GHEA Grapalat"/>
          <w:sz w:val="22"/>
          <w:szCs w:val="22"/>
          <w:lang w:val="hy-AM"/>
        </w:rPr>
        <w:t xml:space="preserve"> </w:t>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t xml:space="preserve">                   </w:t>
      </w:r>
      <w:r w:rsidR="00975F7E" w:rsidRPr="0036641C">
        <w:rPr>
          <w:rFonts w:ascii="GHEA Grapalat" w:hAnsi="GHEA Grapalat"/>
          <w:sz w:val="22"/>
          <w:szCs w:val="22"/>
          <w:u w:val="single"/>
          <w:lang w:val="hy-AM"/>
        </w:rPr>
        <w:tab/>
      </w:r>
      <w:r w:rsidR="00975F7E" w:rsidRPr="0036641C">
        <w:rPr>
          <w:rFonts w:ascii="GHEA Grapalat" w:hAnsi="GHEA Grapalat"/>
          <w:sz w:val="22"/>
          <w:szCs w:val="22"/>
          <w:u w:val="single"/>
          <w:lang w:val="hy-AM"/>
        </w:rPr>
        <w:tab/>
      </w:r>
      <w:r w:rsidRPr="0036641C">
        <w:rPr>
          <w:rFonts w:ascii="GHEA Grapalat" w:hAnsi="GHEA Grapalat" w:cs="Arial"/>
          <w:sz w:val="20"/>
          <w:szCs w:val="20"/>
          <w:lang w:val="hy-AM"/>
        </w:rPr>
        <w:t>-ին</w:t>
      </w:r>
      <w:r w:rsidRPr="0036641C">
        <w:rPr>
          <w:rFonts w:ascii="GHEA Grapalat" w:hAnsi="GHEA Grapalat"/>
          <w:sz w:val="22"/>
          <w:szCs w:val="22"/>
          <w:lang w:val="hy-AM"/>
        </w:rPr>
        <w:t xml:space="preserve"> </w:t>
      </w:r>
    </w:p>
    <w:p w14:paraId="76CECC36" w14:textId="77777777" w:rsidR="006C3873" w:rsidRPr="0036641C" w:rsidRDefault="006C3873" w:rsidP="00975F7E">
      <w:pPr>
        <w:jc w:val="both"/>
        <w:rPr>
          <w:rFonts w:ascii="GHEA Grapalat" w:hAnsi="GHEA Grapalat" w:cs="Arial"/>
          <w:vertAlign w:val="superscript"/>
          <w:lang w:val="hy-AM"/>
        </w:rPr>
      </w:pPr>
      <w:r w:rsidRPr="0036641C">
        <w:rPr>
          <w:rFonts w:ascii="GHEA Grapalat" w:hAnsi="GHEA Grapalat"/>
          <w:vertAlign w:val="superscript"/>
          <w:lang w:val="hy-AM"/>
        </w:rPr>
        <w:t xml:space="preserve"> </w:t>
      </w:r>
      <w:r w:rsidRPr="0036641C">
        <w:rPr>
          <w:rFonts w:ascii="GHEA Grapalat" w:hAnsi="GHEA Grapalat"/>
          <w:vertAlign w:val="superscript"/>
          <w:lang w:val="hy-AM"/>
        </w:rPr>
        <w:tab/>
      </w:r>
      <w:r w:rsidRPr="0036641C">
        <w:rPr>
          <w:rFonts w:ascii="GHEA Grapalat" w:hAnsi="GHEA Grapalat"/>
          <w:vertAlign w:val="superscript"/>
          <w:lang w:val="hy-AM"/>
        </w:rPr>
        <w:tab/>
      </w:r>
      <w:r w:rsidRPr="0036641C">
        <w:rPr>
          <w:rFonts w:ascii="GHEA Grapalat" w:hAnsi="GHEA Grapalat"/>
          <w:vertAlign w:val="superscript"/>
          <w:lang w:val="hy-AM"/>
        </w:rPr>
        <w:tab/>
      </w:r>
      <w:r w:rsidRPr="0036641C">
        <w:rPr>
          <w:rFonts w:ascii="GHEA Grapalat" w:hAnsi="GHEA Grapalat"/>
          <w:vertAlign w:val="superscript"/>
          <w:lang w:val="hy-AM"/>
        </w:rPr>
        <w:tab/>
      </w:r>
      <w:r w:rsidRPr="0036641C">
        <w:rPr>
          <w:rFonts w:ascii="GHEA Grapalat" w:hAnsi="GHEA Grapalat"/>
          <w:vertAlign w:val="superscript"/>
          <w:lang w:val="hy-AM"/>
        </w:rPr>
        <w:tab/>
      </w:r>
      <w:r w:rsidRPr="0036641C">
        <w:rPr>
          <w:rFonts w:ascii="GHEA Grapalat" w:hAnsi="GHEA Grapalat"/>
          <w:vertAlign w:val="superscript"/>
          <w:lang w:val="hy-AM"/>
        </w:rPr>
        <w:tab/>
      </w:r>
      <w:r w:rsidRPr="0036641C">
        <w:rPr>
          <w:rFonts w:ascii="GHEA Grapalat" w:hAnsi="GHEA Grapalat"/>
          <w:vertAlign w:val="superscript"/>
          <w:lang w:val="hy-AM"/>
        </w:rPr>
        <w:tab/>
      </w:r>
      <w:r w:rsidRPr="0036641C">
        <w:rPr>
          <w:rFonts w:ascii="GHEA Grapalat" w:hAnsi="GHEA Grapalat"/>
          <w:vertAlign w:val="superscript"/>
          <w:lang w:val="hy-AM"/>
        </w:rPr>
        <w:tab/>
      </w:r>
      <w:r w:rsidRPr="0036641C">
        <w:rPr>
          <w:rFonts w:ascii="GHEA Grapalat" w:hAnsi="GHEA Grapalat"/>
          <w:vertAlign w:val="superscript"/>
          <w:lang w:val="hy-AM"/>
        </w:rPr>
        <w:tab/>
      </w:r>
      <w:r w:rsidRPr="0036641C">
        <w:rPr>
          <w:rFonts w:ascii="GHEA Grapalat" w:hAnsi="GHEA Grapalat"/>
          <w:vertAlign w:val="superscript"/>
          <w:lang w:val="hy-AM"/>
        </w:rPr>
        <w:tab/>
        <w:t xml:space="preserve">      </w:t>
      </w:r>
      <w:r w:rsidRPr="0036641C">
        <w:rPr>
          <w:rFonts w:ascii="GHEA Grapalat" w:hAnsi="GHEA Grapalat" w:cs="Sylfaen"/>
          <w:vertAlign w:val="superscript"/>
          <w:lang w:val="hy-AM"/>
        </w:rPr>
        <w:t>մասնակցի</w:t>
      </w:r>
      <w:r w:rsidRPr="0036641C">
        <w:rPr>
          <w:rFonts w:ascii="GHEA Grapalat" w:hAnsi="GHEA Grapalat" w:cs="Arial"/>
          <w:vertAlign w:val="superscript"/>
          <w:lang w:val="hy-AM"/>
        </w:rPr>
        <w:t xml:space="preserve"> </w:t>
      </w:r>
      <w:r w:rsidRPr="0036641C">
        <w:rPr>
          <w:rFonts w:ascii="GHEA Grapalat" w:hAnsi="GHEA Grapalat" w:cs="Sylfaen"/>
          <w:vertAlign w:val="superscript"/>
          <w:lang w:val="hy-AM"/>
        </w:rPr>
        <w:t>անվանումը</w:t>
      </w:r>
      <w:r w:rsidRPr="0036641C">
        <w:rPr>
          <w:rFonts w:ascii="GHEA Grapalat" w:hAnsi="GHEA Grapalat" w:cs="Arial"/>
          <w:vertAlign w:val="superscript"/>
          <w:lang w:val="hy-AM"/>
        </w:rPr>
        <w:t xml:space="preserve"> </w:t>
      </w:r>
    </w:p>
    <w:p w14:paraId="767D1F96" w14:textId="77777777" w:rsidR="006C3873" w:rsidRPr="0036641C" w:rsidRDefault="006C3873" w:rsidP="00975F7E">
      <w:pPr>
        <w:jc w:val="both"/>
        <w:rPr>
          <w:rFonts w:ascii="GHEA Grapalat" w:hAnsi="GHEA Grapalat"/>
          <w:sz w:val="22"/>
          <w:szCs w:val="22"/>
          <w:u w:val="single"/>
          <w:lang w:val="hy-AM"/>
        </w:rPr>
      </w:pPr>
      <w:r w:rsidRPr="0036641C">
        <w:rPr>
          <w:rFonts w:ascii="GHEA Grapalat" w:hAnsi="GHEA Grapalat" w:cs="Arial"/>
          <w:sz w:val="20"/>
          <w:szCs w:val="20"/>
          <w:lang w:val="hy-AM"/>
        </w:rPr>
        <w:t>փոխկապակցված անձանց և (կամ)</w:t>
      </w:r>
      <w:r w:rsidRPr="0036641C">
        <w:rPr>
          <w:rFonts w:ascii="GHEA Grapalat" w:hAnsi="GHEA Grapalat"/>
          <w:sz w:val="22"/>
          <w:szCs w:val="22"/>
          <w:lang w:val="hy-AM"/>
        </w:rPr>
        <w:t xml:space="preserve"> </w:t>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t xml:space="preserve">    </w:t>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t xml:space="preserve">                    </w:t>
      </w:r>
      <w:r w:rsidRPr="0036641C">
        <w:rPr>
          <w:rFonts w:ascii="GHEA Grapalat" w:hAnsi="GHEA Grapalat" w:cs="Arial"/>
          <w:sz w:val="20"/>
          <w:szCs w:val="20"/>
          <w:lang w:val="hy-AM"/>
        </w:rPr>
        <w:t>-ի</w:t>
      </w:r>
      <w:r w:rsidRPr="0036641C">
        <w:rPr>
          <w:rFonts w:ascii="GHEA Grapalat" w:hAnsi="GHEA Grapalat"/>
          <w:sz w:val="22"/>
          <w:szCs w:val="22"/>
          <w:u w:val="single"/>
          <w:lang w:val="hy-AM"/>
        </w:rPr>
        <w:t xml:space="preserve">  </w:t>
      </w:r>
    </w:p>
    <w:p w14:paraId="3931B3F4" w14:textId="77777777" w:rsidR="006C3873" w:rsidRPr="0036641C" w:rsidRDefault="006C3873" w:rsidP="00975F7E">
      <w:pPr>
        <w:jc w:val="both"/>
        <w:rPr>
          <w:rFonts w:ascii="GHEA Grapalat" w:hAnsi="GHEA Grapalat"/>
          <w:sz w:val="22"/>
          <w:szCs w:val="22"/>
          <w:u w:val="single"/>
          <w:lang w:val="hy-AM"/>
        </w:rPr>
      </w:pPr>
      <w:r w:rsidRPr="0036641C">
        <w:rPr>
          <w:rFonts w:ascii="GHEA Grapalat" w:hAnsi="GHEA Grapalat" w:cs="Sylfaen"/>
          <w:vertAlign w:val="superscript"/>
          <w:lang w:val="hy-AM"/>
        </w:rPr>
        <w:tab/>
      </w:r>
      <w:r w:rsidRPr="0036641C">
        <w:rPr>
          <w:rFonts w:ascii="GHEA Grapalat" w:hAnsi="GHEA Grapalat" w:cs="Sylfaen"/>
          <w:vertAlign w:val="superscript"/>
          <w:lang w:val="hy-AM"/>
        </w:rPr>
        <w:tab/>
      </w:r>
      <w:r w:rsidRPr="0036641C">
        <w:rPr>
          <w:rFonts w:ascii="GHEA Grapalat" w:hAnsi="GHEA Grapalat" w:cs="Sylfaen"/>
          <w:vertAlign w:val="superscript"/>
          <w:lang w:val="hy-AM"/>
        </w:rPr>
        <w:tab/>
      </w:r>
      <w:r w:rsidRPr="0036641C">
        <w:rPr>
          <w:rFonts w:ascii="GHEA Grapalat" w:hAnsi="GHEA Grapalat" w:cs="Sylfaen"/>
          <w:vertAlign w:val="superscript"/>
          <w:lang w:val="hy-AM"/>
        </w:rPr>
        <w:tab/>
      </w:r>
      <w:r w:rsidRPr="0036641C">
        <w:rPr>
          <w:rFonts w:ascii="GHEA Grapalat" w:hAnsi="GHEA Grapalat" w:cs="Sylfaen"/>
          <w:vertAlign w:val="superscript"/>
          <w:lang w:val="hy-AM"/>
        </w:rPr>
        <w:tab/>
      </w:r>
      <w:r w:rsidRPr="0036641C">
        <w:rPr>
          <w:rFonts w:ascii="GHEA Grapalat" w:hAnsi="GHEA Grapalat" w:cs="Sylfaen"/>
          <w:vertAlign w:val="superscript"/>
          <w:lang w:val="hy-AM"/>
        </w:rPr>
        <w:tab/>
      </w:r>
      <w:r w:rsidRPr="0036641C">
        <w:rPr>
          <w:rFonts w:ascii="GHEA Grapalat" w:hAnsi="GHEA Grapalat" w:cs="Sylfaen"/>
          <w:vertAlign w:val="superscript"/>
          <w:lang w:val="hy-AM"/>
        </w:rPr>
        <w:tab/>
      </w:r>
      <w:r w:rsidRPr="0036641C">
        <w:rPr>
          <w:rFonts w:ascii="GHEA Grapalat" w:hAnsi="GHEA Grapalat" w:cs="Sylfaen"/>
          <w:vertAlign w:val="superscript"/>
          <w:lang w:val="hy-AM"/>
        </w:rPr>
        <w:tab/>
      </w:r>
      <w:r w:rsidRPr="0036641C">
        <w:rPr>
          <w:rFonts w:ascii="GHEA Grapalat" w:hAnsi="GHEA Grapalat" w:cs="Sylfaen"/>
          <w:vertAlign w:val="superscript"/>
          <w:lang w:val="hy-AM"/>
        </w:rPr>
        <w:tab/>
        <w:t>մասնակցի</w:t>
      </w:r>
      <w:r w:rsidRPr="0036641C">
        <w:rPr>
          <w:rFonts w:ascii="GHEA Grapalat" w:hAnsi="GHEA Grapalat" w:cs="Arial"/>
          <w:vertAlign w:val="superscript"/>
          <w:lang w:val="hy-AM"/>
        </w:rPr>
        <w:t xml:space="preserve"> </w:t>
      </w:r>
      <w:r w:rsidRPr="0036641C">
        <w:rPr>
          <w:rFonts w:ascii="GHEA Grapalat" w:hAnsi="GHEA Grapalat" w:cs="Sylfaen"/>
          <w:vertAlign w:val="superscript"/>
          <w:lang w:val="hy-AM"/>
        </w:rPr>
        <w:t>անվանումը</w:t>
      </w:r>
    </w:p>
    <w:p w14:paraId="42D17839" w14:textId="77777777" w:rsidR="006C3873" w:rsidRPr="0036641C" w:rsidRDefault="006C3873" w:rsidP="00975F7E">
      <w:pPr>
        <w:jc w:val="both"/>
        <w:rPr>
          <w:rFonts w:ascii="GHEA Grapalat" w:hAnsi="GHEA Grapalat"/>
          <w:sz w:val="22"/>
          <w:szCs w:val="22"/>
          <w:u w:val="single"/>
          <w:lang w:val="hy-AM"/>
        </w:rPr>
      </w:pPr>
      <w:r w:rsidRPr="0036641C">
        <w:rPr>
          <w:rFonts w:ascii="GHEA Grapalat" w:hAnsi="GHEA Grapalat" w:cs="Arial"/>
          <w:sz w:val="20"/>
          <w:szCs w:val="20"/>
          <w:lang w:val="hy-AM"/>
        </w:rPr>
        <w:lastRenderedPageBreak/>
        <w:t>կողմից հիմնադրված կամ ավելի քան հիսուն տոկոս</w:t>
      </w:r>
      <w:r w:rsidRPr="0036641C">
        <w:rPr>
          <w:rFonts w:ascii="GHEA Grapalat" w:hAnsi="GHEA Grapalat"/>
          <w:sz w:val="22"/>
          <w:szCs w:val="22"/>
          <w:lang w:val="hy-AM"/>
        </w:rPr>
        <w:t xml:space="preserve"> </w:t>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t xml:space="preserve">   </w:t>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t xml:space="preserve">                   </w:t>
      </w:r>
      <w:r w:rsidRPr="0036641C">
        <w:rPr>
          <w:rFonts w:ascii="GHEA Grapalat" w:hAnsi="GHEA Grapalat" w:cs="Arial"/>
          <w:sz w:val="20"/>
          <w:szCs w:val="20"/>
          <w:lang w:val="hy-AM"/>
        </w:rPr>
        <w:t>-ին</w:t>
      </w:r>
    </w:p>
    <w:p w14:paraId="78FE01B7" w14:textId="77777777" w:rsidR="006C3873" w:rsidRPr="0036641C" w:rsidRDefault="006C3873" w:rsidP="00975F7E">
      <w:pPr>
        <w:jc w:val="both"/>
        <w:rPr>
          <w:rFonts w:ascii="GHEA Grapalat" w:hAnsi="GHEA Grapalat"/>
          <w:sz w:val="22"/>
          <w:szCs w:val="22"/>
          <w:lang w:val="hy-AM"/>
        </w:rPr>
      </w:pPr>
      <w:r w:rsidRPr="0036641C">
        <w:rPr>
          <w:rFonts w:ascii="GHEA Grapalat" w:hAnsi="GHEA Grapalat" w:cs="Sylfaen"/>
          <w:vertAlign w:val="superscript"/>
          <w:lang w:val="hy-AM"/>
        </w:rPr>
        <w:t xml:space="preserve">                                                                     </w:t>
      </w:r>
      <w:r w:rsidRPr="0036641C">
        <w:rPr>
          <w:rFonts w:ascii="GHEA Grapalat" w:hAnsi="GHEA Grapalat" w:cs="Sylfaen"/>
          <w:vertAlign w:val="superscript"/>
          <w:lang w:val="hy-AM"/>
        </w:rPr>
        <w:tab/>
      </w:r>
      <w:r w:rsidRPr="0036641C">
        <w:rPr>
          <w:rFonts w:ascii="GHEA Grapalat" w:hAnsi="GHEA Grapalat" w:cs="Sylfaen"/>
          <w:vertAlign w:val="superscript"/>
          <w:lang w:val="hy-AM"/>
        </w:rPr>
        <w:tab/>
      </w:r>
      <w:r w:rsidRPr="0036641C">
        <w:rPr>
          <w:rFonts w:ascii="GHEA Grapalat" w:hAnsi="GHEA Grapalat" w:cs="Sylfaen"/>
          <w:vertAlign w:val="superscript"/>
          <w:lang w:val="hy-AM"/>
        </w:rPr>
        <w:tab/>
      </w:r>
      <w:r w:rsidRPr="0036641C">
        <w:rPr>
          <w:rFonts w:ascii="GHEA Grapalat" w:hAnsi="GHEA Grapalat" w:cs="Sylfaen"/>
          <w:vertAlign w:val="superscript"/>
          <w:lang w:val="hy-AM"/>
        </w:rPr>
        <w:tab/>
      </w:r>
      <w:r w:rsidRPr="0036641C">
        <w:rPr>
          <w:rFonts w:ascii="GHEA Grapalat" w:hAnsi="GHEA Grapalat" w:cs="Sylfaen"/>
          <w:vertAlign w:val="superscript"/>
          <w:lang w:val="hy-AM"/>
        </w:rPr>
        <w:tab/>
      </w:r>
      <w:r w:rsidRPr="0036641C">
        <w:rPr>
          <w:rFonts w:ascii="GHEA Grapalat" w:hAnsi="GHEA Grapalat" w:cs="Sylfaen"/>
          <w:vertAlign w:val="superscript"/>
          <w:lang w:val="hy-AM"/>
        </w:rPr>
        <w:tab/>
        <w:t>մասնակցի</w:t>
      </w:r>
      <w:r w:rsidRPr="0036641C">
        <w:rPr>
          <w:rFonts w:ascii="GHEA Grapalat" w:hAnsi="GHEA Grapalat" w:cs="Arial"/>
          <w:vertAlign w:val="superscript"/>
          <w:lang w:val="hy-AM"/>
        </w:rPr>
        <w:t xml:space="preserve"> </w:t>
      </w:r>
      <w:r w:rsidRPr="0036641C">
        <w:rPr>
          <w:rFonts w:ascii="GHEA Grapalat" w:hAnsi="GHEA Grapalat" w:cs="Sylfaen"/>
          <w:vertAlign w:val="superscript"/>
          <w:lang w:val="hy-AM"/>
        </w:rPr>
        <w:t>անվանումը</w:t>
      </w:r>
    </w:p>
    <w:p w14:paraId="4394AF9C" w14:textId="77777777" w:rsidR="006C3873" w:rsidRPr="0036641C" w:rsidRDefault="006C3873" w:rsidP="00975F7E">
      <w:pPr>
        <w:jc w:val="both"/>
        <w:rPr>
          <w:rFonts w:ascii="GHEA Grapalat" w:hAnsi="GHEA Grapalat" w:cs="Arial"/>
          <w:sz w:val="20"/>
          <w:szCs w:val="20"/>
          <w:lang w:val="hy-AM"/>
        </w:rPr>
      </w:pPr>
      <w:r w:rsidRPr="0036641C">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1D1F09B6" w14:textId="0A064919" w:rsidR="007E39F5" w:rsidRPr="0036641C" w:rsidRDefault="007E39F5" w:rsidP="007E39F5">
      <w:pPr>
        <w:jc w:val="both"/>
        <w:rPr>
          <w:rFonts w:ascii="GHEA Grapalat" w:hAnsi="GHEA Grapalat"/>
          <w:sz w:val="22"/>
          <w:szCs w:val="22"/>
          <w:u w:val="single"/>
          <w:lang w:val="hy-AM"/>
        </w:rPr>
      </w:pPr>
      <w:r w:rsidRPr="0036641C">
        <w:rPr>
          <w:rFonts w:ascii="GHEA Grapalat" w:hAnsi="GHEA Grapalat" w:cs="Arial"/>
          <w:sz w:val="20"/>
          <w:szCs w:val="20"/>
          <w:lang w:val="hy-AM"/>
        </w:rPr>
        <w:t>Ս</w:t>
      </w:r>
      <w:r w:rsidR="006C3873" w:rsidRPr="0036641C">
        <w:rPr>
          <w:rFonts w:ascii="GHEA Grapalat" w:hAnsi="GHEA Grapalat" w:cs="Arial"/>
          <w:sz w:val="20"/>
          <w:szCs w:val="20"/>
          <w:lang w:val="hy-AM"/>
        </w:rPr>
        <w:t xml:space="preserve">տորև ներկայացնում  </w:t>
      </w:r>
      <w:r w:rsidRPr="0036641C">
        <w:rPr>
          <w:rFonts w:ascii="GHEA Grapalat" w:hAnsi="GHEA Grapalat" w:cs="Arial"/>
          <w:sz w:val="20"/>
          <w:szCs w:val="20"/>
          <w:lang w:val="hy-AM"/>
        </w:rPr>
        <w:t xml:space="preserve">է </w:t>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t xml:space="preserve">   </w:t>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t xml:space="preserve">                   </w:t>
      </w:r>
      <w:r w:rsidRPr="0036641C">
        <w:rPr>
          <w:rFonts w:ascii="GHEA Grapalat" w:hAnsi="GHEA Grapalat" w:cs="Arial"/>
          <w:sz w:val="20"/>
          <w:szCs w:val="20"/>
          <w:lang w:val="hy-AM"/>
        </w:rPr>
        <w:t>-ի իրական  շահառուների</w:t>
      </w:r>
    </w:p>
    <w:p w14:paraId="4AC4444A" w14:textId="4ED903FB" w:rsidR="007E39F5" w:rsidRPr="0036641C" w:rsidRDefault="007E39F5" w:rsidP="007E39F5">
      <w:pPr>
        <w:jc w:val="both"/>
        <w:rPr>
          <w:rFonts w:ascii="GHEA Grapalat" w:hAnsi="GHEA Grapalat"/>
          <w:sz w:val="22"/>
          <w:szCs w:val="22"/>
          <w:lang w:val="hy-AM"/>
        </w:rPr>
      </w:pPr>
      <w:r w:rsidRPr="0036641C">
        <w:rPr>
          <w:rFonts w:ascii="GHEA Grapalat" w:hAnsi="GHEA Grapalat" w:cs="Sylfaen"/>
          <w:vertAlign w:val="superscript"/>
          <w:lang w:val="hy-AM"/>
        </w:rPr>
        <w:t xml:space="preserve">                                                                             մասնակցի</w:t>
      </w:r>
      <w:r w:rsidRPr="0036641C">
        <w:rPr>
          <w:rFonts w:ascii="GHEA Grapalat" w:hAnsi="GHEA Grapalat" w:cs="Arial"/>
          <w:vertAlign w:val="superscript"/>
          <w:lang w:val="hy-AM"/>
        </w:rPr>
        <w:t xml:space="preserve"> </w:t>
      </w:r>
      <w:r w:rsidRPr="0036641C">
        <w:rPr>
          <w:rFonts w:ascii="GHEA Grapalat" w:hAnsi="GHEA Grapalat" w:cs="Sylfaen"/>
          <w:vertAlign w:val="superscript"/>
          <w:lang w:val="hy-AM"/>
        </w:rPr>
        <w:t>անվանումը</w:t>
      </w:r>
    </w:p>
    <w:p w14:paraId="0FD9FFD4" w14:textId="2427922A" w:rsidR="000E20A1" w:rsidRPr="0036641C" w:rsidRDefault="000E20A1" w:rsidP="007E39F5">
      <w:pPr>
        <w:jc w:val="both"/>
        <w:rPr>
          <w:rFonts w:ascii="GHEA Grapalat" w:hAnsi="GHEA Grapalat" w:cs="Sylfaen"/>
          <w:sz w:val="20"/>
          <w:lang w:val="hy-AM"/>
        </w:rPr>
      </w:pPr>
    </w:p>
    <w:p w14:paraId="3FA4C516" w14:textId="3B88F07B" w:rsidR="000E20A1" w:rsidRPr="0036641C" w:rsidRDefault="000E20A1" w:rsidP="007E39F5">
      <w:pPr>
        <w:ind w:left="-142" w:firstLine="284"/>
        <w:jc w:val="both"/>
        <w:rPr>
          <w:rFonts w:ascii="GHEA Grapalat" w:hAnsi="GHEA Grapalat" w:cs="Sylfaen"/>
          <w:sz w:val="20"/>
          <w:lang w:val="hy-AM"/>
        </w:rPr>
      </w:pPr>
      <w:r w:rsidRPr="0036641C">
        <w:rPr>
          <w:rFonts w:ascii="GHEA Grapalat" w:hAnsi="GHEA Grapalat" w:cs="Arial"/>
          <w:sz w:val="20"/>
          <w:szCs w:val="20"/>
          <w:lang w:val="hy-AM"/>
        </w:rPr>
        <w:t xml:space="preserve">  վերաբերյալ տեղեկություններ պարունակող կայքէջի հղումը՝ --------------------------------------------</w:t>
      </w:r>
      <w:r w:rsidRPr="0036641C">
        <w:rPr>
          <w:rFonts w:cs="Arial"/>
          <w:sz w:val="18"/>
          <w:szCs w:val="18"/>
          <w:lang w:val="hy-AM"/>
        </w:rPr>
        <w:t>**</w:t>
      </w:r>
    </w:p>
    <w:p w14:paraId="08E1337A" w14:textId="77777777" w:rsidR="006C3873" w:rsidRPr="0036641C" w:rsidRDefault="006C3873" w:rsidP="006C3873">
      <w:pPr>
        <w:jc w:val="right"/>
        <w:rPr>
          <w:rFonts w:ascii="GHEA Grapalat" w:hAnsi="GHEA Grapalat"/>
          <w:sz w:val="10"/>
          <w:szCs w:val="10"/>
          <w:lang w:val="hy-AM"/>
        </w:rPr>
      </w:pPr>
    </w:p>
    <w:p w14:paraId="5990A1FA" w14:textId="77777777" w:rsidR="002E11D1" w:rsidRPr="0036641C" w:rsidRDefault="002E11D1" w:rsidP="00CE3A99">
      <w:pPr>
        <w:ind w:firstLine="708"/>
        <w:jc w:val="both"/>
        <w:rPr>
          <w:rFonts w:ascii="GHEA Grapalat" w:hAnsi="GHEA Grapalat"/>
          <w:sz w:val="20"/>
          <w:lang w:val="hy-AM"/>
        </w:rPr>
      </w:pPr>
    </w:p>
    <w:p w14:paraId="1CA2C98A" w14:textId="77777777" w:rsidR="00E97AB0" w:rsidRPr="0036641C" w:rsidRDefault="00E97AB0" w:rsidP="00CE3A99">
      <w:pPr>
        <w:ind w:firstLine="708"/>
        <w:jc w:val="both"/>
        <w:rPr>
          <w:rFonts w:ascii="GHEA Grapalat" w:hAnsi="GHEA Grapalat"/>
          <w:sz w:val="20"/>
          <w:lang w:val="hy-AM"/>
        </w:rPr>
      </w:pPr>
    </w:p>
    <w:p w14:paraId="2C1A852E" w14:textId="77777777" w:rsidR="00E97AB0" w:rsidRPr="0036641C" w:rsidRDefault="00E97AB0" w:rsidP="00CE3A99">
      <w:pPr>
        <w:ind w:firstLine="708"/>
        <w:jc w:val="both"/>
        <w:rPr>
          <w:rFonts w:ascii="GHEA Grapalat" w:hAnsi="GHEA Grapalat"/>
          <w:sz w:val="20"/>
          <w:lang w:val="hy-AM"/>
        </w:rPr>
      </w:pPr>
    </w:p>
    <w:p w14:paraId="4EED0CC0" w14:textId="77777777" w:rsidR="00B2572B" w:rsidRPr="0036641C" w:rsidRDefault="00B2572B" w:rsidP="00EF3662">
      <w:pPr>
        <w:jc w:val="both"/>
        <w:rPr>
          <w:rFonts w:ascii="GHEA Grapalat" w:hAnsi="GHEA Grapalat"/>
          <w:sz w:val="20"/>
          <w:lang w:val="hy-AM"/>
        </w:rPr>
      </w:pPr>
    </w:p>
    <w:p w14:paraId="770EEF5F" w14:textId="77777777" w:rsidR="00B2572B" w:rsidRPr="0036641C" w:rsidRDefault="00B2572B" w:rsidP="00EF3662">
      <w:pPr>
        <w:jc w:val="both"/>
        <w:rPr>
          <w:rFonts w:ascii="GHEA Grapalat" w:hAnsi="GHEA Grapalat" w:cs="Arial"/>
          <w:sz w:val="20"/>
          <w:vertAlign w:val="superscript"/>
          <w:lang w:val="hy-AM"/>
        </w:rPr>
      </w:pPr>
      <w:r w:rsidRPr="0036641C">
        <w:rPr>
          <w:rFonts w:ascii="GHEA Grapalat" w:hAnsi="GHEA Grapalat"/>
          <w:sz w:val="20"/>
          <w:lang w:val="hy-AM"/>
        </w:rPr>
        <w:t xml:space="preserve">   ___________________________________________________ </w:t>
      </w:r>
      <w:r w:rsidRPr="0036641C">
        <w:rPr>
          <w:rFonts w:ascii="GHEA Grapalat" w:hAnsi="GHEA Grapalat"/>
          <w:sz w:val="20"/>
          <w:lang w:val="hy-AM"/>
        </w:rPr>
        <w:tab/>
        <w:t xml:space="preserve">                _____________</w:t>
      </w:r>
      <w:r w:rsidRPr="0036641C">
        <w:rPr>
          <w:rFonts w:ascii="GHEA Grapalat" w:hAnsi="GHEA Grapalat"/>
          <w:sz w:val="20"/>
          <w:u w:val="single"/>
          <w:lang w:val="hy-AM"/>
        </w:rPr>
        <w:tab/>
      </w:r>
      <w:r w:rsidRPr="0036641C">
        <w:rPr>
          <w:rFonts w:ascii="GHEA Grapalat" w:hAnsi="GHEA Grapalat"/>
          <w:sz w:val="20"/>
          <w:u w:val="single"/>
          <w:lang w:val="hy-AM"/>
        </w:rPr>
        <w:tab/>
      </w:r>
      <w:r w:rsidRPr="0036641C">
        <w:rPr>
          <w:rFonts w:ascii="GHEA Grapalat" w:hAnsi="GHEA Grapalat"/>
          <w:sz w:val="20"/>
          <w:lang w:val="hy-AM"/>
        </w:rPr>
        <w:tab/>
      </w:r>
      <w:r w:rsidRPr="0036641C">
        <w:rPr>
          <w:rFonts w:ascii="GHEA Grapalat" w:hAnsi="GHEA Grapalat"/>
          <w:sz w:val="20"/>
          <w:lang w:val="hy-AM"/>
        </w:rPr>
        <w:tab/>
        <w:t xml:space="preserve"> </w:t>
      </w:r>
      <w:r w:rsidRPr="0036641C">
        <w:rPr>
          <w:rFonts w:ascii="GHEA Grapalat" w:hAnsi="GHEA Grapalat" w:cs="Sylfaen"/>
          <w:sz w:val="20"/>
          <w:vertAlign w:val="superscript"/>
          <w:lang w:val="hy-AM"/>
        </w:rPr>
        <w:t>Մասնակցի</w:t>
      </w:r>
      <w:r w:rsidRPr="0036641C">
        <w:rPr>
          <w:rFonts w:ascii="GHEA Grapalat" w:hAnsi="GHEA Grapalat" w:cs="Arial"/>
          <w:sz w:val="20"/>
          <w:vertAlign w:val="superscript"/>
          <w:lang w:val="hy-AM"/>
        </w:rPr>
        <w:t xml:space="preserve"> </w:t>
      </w:r>
      <w:r w:rsidRPr="0036641C">
        <w:rPr>
          <w:rFonts w:ascii="GHEA Grapalat" w:hAnsi="GHEA Grapalat" w:cs="Sylfaen"/>
          <w:sz w:val="20"/>
          <w:vertAlign w:val="superscript"/>
          <w:lang w:val="hy-AM"/>
        </w:rPr>
        <w:t>անվանումը</w:t>
      </w:r>
      <w:r w:rsidRPr="0036641C">
        <w:rPr>
          <w:rFonts w:ascii="GHEA Grapalat" w:hAnsi="GHEA Grapalat" w:cs="Arial"/>
          <w:sz w:val="20"/>
          <w:vertAlign w:val="superscript"/>
          <w:lang w:val="hy-AM"/>
        </w:rPr>
        <w:t xml:space="preserve"> </w:t>
      </w:r>
      <w:r w:rsidRPr="0036641C">
        <w:rPr>
          <w:rFonts w:ascii="GHEA Grapalat" w:hAnsi="GHEA Grapalat"/>
          <w:sz w:val="20"/>
          <w:vertAlign w:val="superscript"/>
          <w:lang w:val="hy-AM"/>
        </w:rPr>
        <w:t xml:space="preserve"> (</w:t>
      </w:r>
      <w:r w:rsidRPr="0036641C">
        <w:rPr>
          <w:rFonts w:ascii="GHEA Grapalat" w:hAnsi="GHEA Grapalat" w:cs="Sylfaen"/>
          <w:sz w:val="20"/>
          <w:vertAlign w:val="superscript"/>
          <w:lang w:val="hy-AM"/>
        </w:rPr>
        <w:t>ղեկավարի</w:t>
      </w:r>
      <w:r w:rsidRPr="0036641C">
        <w:rPr>
          <w:rFonts w:ascii="GHEA Grapalat" w:hAnsi="GHEA Grapalat" w:cs="Arial"/>
          <w:sz w:val="20"/>
          <w:vertAlign w:val="superscript"/>
          <w:lang w:val="hy-AM"/>
        </w:rPr>
        <w:t xml:space="preserve"> </w:t>
      </w:r>
      <w:r w:rsidRPr="0036641C">
        <w:rPr>
          <w:rFonts w:ascii="GHEA Grapalat" w:hAnsi="GHEA Grapalat" w:cs="Sylfaen"/>
          <w:sz w:val="20"/>
          <w:vertAlign w:val="superscript"/>
          <w:lang w:val="hy-AM"/>
        </w:rPr>
        <w:t>պաշտոնը</w:t>
      </w:r>
      <w:r w:rsidRPr="0036641C">
        <w:rPr>
          <w:rFonts w:ascii="GHEA Grapalat" w:hAnsi="GHEA Grapalat" w:cs="Arial"/>
          <w:sz w:val="20"/>
          <w:vertAlign w:val="superscript"/>
          <w:lang w:val="hy-AM"/>
        </w:rPr>
        <w:t>, ա</w:t>
      </w:r>
      <w:r w:rsidRPr="0036641C">
        <w:rPr>
          <w:rFonts w:ascii="GHEA Grapalat" w:hAnsi="GHEA Grapalat" w:cs="Sylfaen"/>
          <w:sz w:val="20"/>
          <w:vertAlign w:val="superscript"/>
          <w:lang w:val="hy-AM"/>
        </w:rPr>
        <w:t>նուն</w:t>
      </w:r>
      <w:r w:rsidRPr="0036641C">
        <w:rPr>
          <w:rFonts w:ascii="GHEA Grapalat" w:hAnsi="GHEA Grapalat" w:cs="Arial"/>
          <w:sz w:val="20"/>
          <w:vertAlign w:val="superscript"/>
          <w:lang w:val="hy-AM"/>
        </w:rPr>
        <w:t xml:space="preserve"> </w:t>
      </w:r>
      <w:r w:rsidRPr="0036641C">
        <w:rPr>
          <w:rFonts w:ascii="GHEA Grapalat" w:hAnsi="GHEA Grapalat" w:cs="Sylfaen"/>
          <w:sz w:val="20"/>
          <w:vertAlign w:val="superscript"/>
          <w:lang w:val="hy-AM"/>
        </w:rPr>
        <w:t>ազգանունը</w:t>
      </w:r>
      <w:r w:rsidRPr="0036641C">
        <w:rPr>
          <w:rFonts w:ascii="GHEA Grapalat" w:hAnsi="GHEA Grapalat" w:cs="Arial"/>
          <w:sz w:val="20"/>
          <w:vertAlign w:val="superscript"/>
          <w:lang w:val="hy-AM"/>
        </w:rPr>
        <w:t xml:space="preserve">)                                                            </w:t>
      </w:r>
      <w:r w:rsidRPr="0036641C">
        <w:rPr>
          <w:rFonts w:ascii="GHEA Grapalat" w:hAnsi="GHEA Grapalat" w:cs="Sylfaen"/>
          <w:sz w:val="20"/>
          <w:vertAlign w:val="superscript"/>
          <w:lang w:val="hy-AM"/>
        </w:rPr>
        <w:t>ստորագրությունը</w:t>
      </w:r>
      <w:r w:rsidRPr="0036641C">
        <w:rPr>
          <w:rFonts w:ascii="GHEA Grapalat" w:hAnsi="GHEA Grapalat" w:cs="Arial"/>
          <w:sz w:val="20"/>
          <w:vertAlign w:val="superscript"/>
          <w:lang w:val="hy-AM"/>
        </w:rPr>
        <w:t>)</w:t>
      </w:r>
    </w:p>
    <w:p w14:paraId="1302169C" w14:textId="77777777" w:rsidR="00B2572B" w:rsidRPr="0036641C" w:rsidRDefault="00B2572B" w:rsidP="00EF3662">
      <w:pPr>
        <w:jc w:val="both"/>
        <w:rPr>
          <w:rFonts w:ascii="GHEA Grapalat" w:hAnsi="GHEA Grapalat" w:cs="Arial"/>
          <w:sz w:val="20"/>
          <w:vertAlign w:val="superscript"/>
          <w:lang w:val="hy-AM"/>
        </w:rPr>
      </w:pPr>
    </w:p>
    <w:p w14:paraId="522A2554" w14:textId="77777777" w:rsidR="00B2572B" w:rsidRPr="0036641C" w:rsidRDefault="00B2572B" w:rsidP="00EF3662">
      <w:pPr>
        <w:jc w:val="both"/>
        <w:rPr>
          <w:rFonts w:ascii="GHEA Grapalat" w:hAnsi="GHEA Grapalat"/>
          <w:sz w:val="20"/>
          <w:lang w:val="hy-AM"/>
        </w:rPr>
      </w:pPr>
      <w:r w:rsidRPr="0036641C">
        <w:rPr>
          <w:rFonts w:ascii="GHEA Grapalat" w:hAnsi="GHEA Grapalat"/>
          <w:sz w:val="20"/>
          <w:lang w:val="hy-AM"/>
        </w:rPr>
        <w:t xml:space="preserve">    </w:t>
      </w:r>
    </w:p>
    <w:p w14:paraId="35E6EC5F" w14:textId="0CDC9F99" w:rsidR="00B2572B" w:rsidRPr="0036641C" w:rsidRDefault="00B2572B" w:rsidP="00EF3662">
      <w:pPr>
        <w:jc w:val="right"/>
        <w:rPr>
          <w:rFonts w:ascii="GHEA Grapalat" w:hAnsi="GHEA Grapalat" w:cs="Arial"/>
          <w:sz w:val="20"/>
          <w:lang w:val="hy-AM"/>
        </w:rPr>
      </w:pPr>
      <w:r w:rsidRPr="0036641C">
        <w:rPr>
          <w:rFonts w:ascii="GHEA Grapalat" w:hAnsi="GHEA Grapalat" w:cs="Sylfaen"/>
          <w:sz w:val="20"/>
          <w:lang w:val="hy-AM"/>
        </w:rPr>
        <w:t>Կ</w:t>
      </w:r>
      <w:r w:rsidRPr="0036641C">
        <w:rPr>
          <w:rFonts w:ascii="GHEA Grapalat" w:hAnsi="GHEA Grapalat" w:cs="Arial"/>
          <w:sz w:val="20"/>
          <w:lang w:val="hy-AM"/>
        </w:rPr>
        <w:t xml:space="preserve">. </w:t>
      </w:r>
      <w:r w:rsidRPr="0036641C">
        <w:rPr>
          <w:rFonts w:ascii="GHEA Grapalat" w:hAnsi="GHEA Grapalat" w:cs="Sylfaen"/>
          <w:sz w:val="20"/>
          <w:lang w:val="hy-AM"/>
        </w:rPr>
        <w:t>Տ</w:t>
      </w:r>
      <w:r w:rsidRPr="0036641C">
        <w:rPr>
          <w:rFonts w:ascii="GHEA Grapalat" w:hAnsi="GHEA Grapalat" w:cs="Arial"/>
          <w:sz w:val="20"/>
          <w:lang w:val="hy-AM"/>
        </w:rPr>
        <w:t>.</w:t>
      </w:r>
      <w:r w:rsidRPr="0036641C">
        <w:rPr>
          <w:rFonts w:ascii="GHEA Grapalat" w:hAnsi="GHEA Grapalat" w:cs="Arial"/>
          <w:sz w:val="20"/>
          <w:lang w:val="hy-AM"/>
        </w:rPr>
        <w:tab/>
      </w:r>
      <w:r w:rsidRPr="0036641C">
        <w:rPr>
          <w:rFonts w:ascii="GHEA Grapalat" w:hAnsi="GHEA Grapalat" w:cs="Arial"/>
          <w:sz w:val="20"/>
          <w:lang w:val="hy-AM"/>
        </w:rPr>
        <w:tab/>
        <w:t xml:space="preserve"> </w:t>
      </w:r>
    </w:p>
    <w:p w14:paraId="7706BEB7" w14:textId="77777777" w:rsidR="00B2572B" w:rsidRPr="0036641C" w:rsidRDefault="00B2572B" w:rsidP="00EF3662">
      <w:pPr>
        <w:pStyle w:val="BodyTextIndent3"/>
        <w:spacing w:line="240" w:lineRule="auto"/>
        <w:jc w:val="right"/>
        <w:rPr>
          <w:rFonts w:ascii="GHEA Grapalat" w:hAnsi="GHEA Grapalat"/>
          <w:b/>
          <w:lang w:val="hy-AM"/>
        </w:rPr>
      </w:pPr>
    </w:p>
    <w:p w14:paraId="58CF7A40" w14:textId="77777777" w:rsidR="00B2572B" w:rsidRPr="0036641C" w:rsidRDefault="00B2572B" w:rsidP="006F5442">
      <w:pPr>
        <w:pStyle w:val="BodyTextIndent3"/>
        <w:spacing w:line="240" w:lineRule="auto"/>
        <w:jc w:val="right"/>
        <w:rPr>
          <w:rFonts w:ascii="GHEA Grapalat" w:hAnsi="GHEA Grapalat"/>
          <w:b/>
          <w:sz w:val="18"/>
          <w:szCs w:val="18"/>
          <w:lang w:val="hy-AM"/>
        </w:rPr>
      </w:pPr>
    </w:p>
    <w:p w14:paraId="65A4C489" w14:textId="77777777" w:rsidR="006F5442" w:rsidRPr="0036641C" w:rsidRDefault="006F5442" w:rsidP="00927C52">
      <w:pPr>
        <w:jc w:val="both"/>
        <w:rPr>
          <w:rFonts w:ascii="GHEA Grapalat" w:hAnsi="GHEA Grapalat"/>
          <w:i/>
          <w:sz w:val="18"/>
          <w:szCs w:val="18"/>
          <w:lang w:val="hy-AM" w:eastAsia="ru-RU"/>
        </w:rPr>
      </w:pPr>
      <w:r w:rsidRPr="0036641C">
        <w:rPr>
          <w:rFonts w:ascii="GHEA Grapalat" w:hAnsi="GHEA Grapalat"/>
          <w:i/>
          <w:sz w:val="18"/>
          <w:szCs w:val="18"/>
          <w:lang w:val="hy-AM"/>
        </w:rPr>
        <w:t>*</w:t>
      </w:r>
      <w:r w:rsidRPr="0036641C">
        <w:rPr>
          <w:rFonts w:ascii="GHEA Grapalat" w:hAnsi="GHEA Grapalat"/>
          <w:i/>
          <w:sz w:val="18"/>
          <w:szCs w:val="18"/>
          <w:lang w:val="hy-AM" w:eastAsia="ru-RU"/>
        </w:rPr>
        <w:t>լրացվում է հանձնաժողովի քարտուղարի կողմից` մինչև հրավերը տեղեկագրում հրապարակելը:</w:t>
      </w:r>
    </w:p>
    <w:p w14:paraId="57D31C7E" w14:textId="38797C26" w:rsidR="00D968C4" w:rsidRPr="0036641C" w:rsidRDefault="006F5442" w:rsidP="00927C52">
      <w:pPr>
        <w:jc w:val="both"/>
        <w:rPr>
          <w:rFonts w:ascii="GHEA Grapalat" w:hAnsi="GHEA Grapalat"/>
          <w:i/>
          <w:sz w:val="18"/>
          <w:szCs w:val="18"/>
          <w:lang w:val="hy-AM" w:eastAsia="ru-RU"/>
        </w:rPr>
      </w:pPr>
      <w:r w:rsidRPr="0036641C">
        <w:rPr>
          <w:rFonts w:ascii="GHEA Grapalat" w:hAnsi="GHEA Grapalat"/>
          <w:i/>
          <w:sz w:val="18"/>
          <w:szCs w:val="18"/>
          <w:lang w:val="hy-AM" w:eastAsia="ru-RU"/>
        </w:rPr>
        <w:t>**-</w:t>
      </w:r>
      <w:r w:rsidR="00D968C4" w:rsidRPr="0036641C">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D968C4" w:rsidRPr="0036641C">
        <w:rPr>
          <w:rFonts w:ascii="Calibri" w:hAnsi="Calibri" w:cs="Calibri"/>
          <w:i/>
          <w:sz w:val="18"/>
          <w:szCs w:val="18"/>
          <w:lang w:val="hy-AM" w:eastAsia="ru-RU"/>
        </w:rPr>
        <w:t> </w:t>
      </w:r>
      <w:r w:rsidR="00D968C4" w:rsidRPr="0036641C">
        <w:rPr>
          <w:rFonts w:ascii="GHEA Grapalat" w:hAnsi="GHEA Grapalat" w:cs="GHEA Grapalat"/>
          <w:i/>
          <w:sz w:val="18"/>
          <w:szCs w:val="18"/>
          <w:lang w:val="hy-AM" w:eastAsia="ru-RU"/>
        </w:rPr>
        <w:t>մասին»</w:t>
      </w:r>
      <w:r w:rsidR="00D968C4" w:rsidRPr="0036641C">
        <w:rPr>
          <w:rFonts w:ascii="GHEA Grapalat" w:hAnsi="GHEA Grapalat"/>
          <w:i/>
          <w:sz w:val="18"/>
          <w:szCs w:val="18"/>
          <w:lang w:val="hy-AM" w:eastAsia="ru-RU"/>
        </w:rPr>
        <w:t xml:space="preserve"> </w:t>
      </w:r>
      <w:r w:rsidR="00D968C4" w:rsidRPr="0036641C">
        <w:rPr>
          <w:rFonts w:ascii="GHEA Grapalat" w:hAnsi="GHEA Grapalat" w:cs="GHEA Grapalat"/>
          <w:i/>
          <w:sz w:val="18"/>
          <w:szCs w:val="18"/>
          <w:lang w:val="hy-AM" w:eastAsia="ru-RU"/>
        </w:rPr>
        <w:t>օրենքի</w:t>
      </w:r>
      <w:r w:rsidR="00D968C4" w:rsidRPr="0036641C">
        <w:rPr>
          <w:rFonts w:ascii="GHEA Grapalat" w:hAnsi="GHEA Grapalat"/>
          <w:i/>
          <w:sz w:val="18"/>
          <w:szCs w:val="18"/>
          <w:lang w:val="hy-AM" w:eastAsia="ru-RU"/>
        </w:rPr>
        <w:t xml:space="preserve"> </w:t>
      </w:r>
      <w:r w:rsidR="00D968C4" w:rsidRPr="0036641C">
        <w:rPr>
          <w:rFonts w:ascii="GHEA Grapalat" w:hAnsi="GHEA Grapalat" w:cs="GHEA Grapalat"/>
          <w:i/>
          <w:sz w:val="18"/>
          <w:szCs w:val="18"/>
          <w:lang w:val="hy-AM" w:eastAsia="ru-RU"/>
        </w:rPr>
        <w:t>համաձայն՝</w:t>
      </w:r>
      <w:r w:rsidR="00D968C4" w:rsidRPr="0036641C">
        <w:rPr>
          <w:rFonts w:ascii="GHEA Grapalat" w:hAnsi="GHEA Grapalat"/>
          <w:i/>
          <w:sz w:val="18"/>
          <w:szCs w:val="18"/>
          <w:lang w:val="hy-AM" w:eastAsia="ru-RU"/>
        </w:rPr>
        <w:t xml:space="preserve"> </w:t>
      </w:r>
      <w:r w:rsidR="00D968C4" w:rsidRPr="0036641C">
        <w:rPr>
          <w:rFonts w:ascii="GHEA Grapalat" w:hAnsi="GHEA Grapalat" w:cs="GHEA Grapalat"/>
          <w:i/>
          <w:sz w:val="18"/>
          <w:szCs w:val="18"/>
          <w:lang w:val="hy-AM" w:eastAsia="ru-RU"/>
        </w:rPr>
        <w:t>իրավաբանական</w:t>
      </w:r>
      <w:r w:rsidR="00D968C4" w:rsidRPr="0036641C">
        <w:rPr>
          <w:rFonts w:ascii="GHEA Grapalat" w:hAnsi="GHEA Grapalat"/>
          <w:i/>
          <w:sz w:val="18"/>
          <w:szCs w:val="18"/>
          <w:lang w:val="hy-AM" w:eastAsia="ru-RU"/>
        </w:rPr>
        <w:t xml:space="preserve"> </w:t>
      </w:r>
      <w:r w:rsidR="00D968C4" w:rsidRPr="0036641C">
        <w:rPr>
          <w:rFonts w:ascii="GHEA Grapalat" w:hAnsi="GHEA Grapalat" w:cs="GHEA Grapalat"/>
          <w:i/>
          <w:sz w:val="18"/>
          <w:szCs w:val="18"/>
          <w:lang w:val="hy-AM" w:eastAsia="ru-RU"/>
        </w:rPr>
        <w:t>անձանց</w:t>
      </w:r>
      <w:r w:rsidR="00D968C4" w:rsidRPr="0036641C">
        <w:rPr>
          <w:rFonts w:ascii="GHEA Grapalat" w:hAnsi="GHEA Grapalat"/>
          <w:i/>
          <w:sz w:val="18"/>
          <w:szCs w:val="18"/>
          <w:lang w:val="hy-AM" w:eastAsia="ru-RU"/>
        </w:rPr>
        <w:t xml:space="preserve"> </w:t>
      </w:r>
      <w:r w:rsidR="00D968C4" w:rsidRPr="0036641C">
        <w:rPr>
          <w:rFonts w:ascii="GHEA Grapalat" w:hAnsi="GHEA Grapalat" w:cs="GHEA Grapalat"/>
          <w:i/>
          <w:sz w:val="18"/>
          <w:szCs w:val="18"/>
          <w:lang w:val="hy-AM" w:eastAsia="ru-RU"/>
        </w:rPr>
        <w:t>պետական</w:t>
      </w:r>
      <w:r w:rsidR="00D968C4" w:rsidRPr="0036641C">
        <w:rPr>
          <w:rFonts w:ascii="GHEA Grapalat" w:hAnsi="GHEA Grapalat"/>
          <w:i/>
          <w:sz w:val="18"/>
          <w:szCs w:val="18"/>
          <w:lang w:val="hy-AM" w:eastAsia="ru-RU"/>
        </w:rPr>
        <w:t xml:space="preserve"> </w:t>
      </w:r>
      <w:r w:rsidR="00D968C4" w:rsidRPr="0036641C">
        <w:rPr>
          <w:rFonts w:ascii="GHEA Grapalat" w:hAnsi="GHEA Grapalat" w:cs="GHEA Grapalat"/>
          <w:i/>
          <w:sz w:val="18"/>
          <w:szCs w:val="18"/>
          <w:lang w:val="hy-AM" w:eastAsia="ru-RU"/>
        </w:rPr>
        <w:t>ռեգիստրի</w:t>
      </w:r>
      <w:r w:rsidR="00D968C4" w:rsidRPr="0036641C">
        <w:rPr>
          <w:rFonts w:ascii="GHEA Grapalat" w:hAnsi="GHEA Grapalat"/>
          <w:i/>
          <w:sz w:val="18"/>
          <w:szCs w:val="18"/>
          <w:lang w:val="hy-AM" w:eastAsia="ru-RU"/>
        </w:rPr>
        <w:t xml:space="preserve"> </w:t>
      </w:r>
      <w:r w:rsidR="00D968C4" w:rsidRPr="0036641C">
        <w:rPr>
          <w:rFonts w:ascii="GHEA Grapalat" w:hAnsi="GHEA Grapalat" w:cs="GHEA Grapalat"/>
          <w:i/>
          <w:sz w:val="18"/>
          <w:szCs w:val="18"/>
          <w:lang w:val="hy-AM" w:eastAsia="ru-RU"/>
        </w:rPr>
        <w:t>գործակալությունում</w:t>
      </w:r>
      <w:r w:rsidR="00D968C4" w:rsidRPr="0036641C">
        <w:rPr>
          <w:rFonts w:ascii="GHEA Grapalat" w:hAnsi="GHEA Grapalat"/>
          <w:i/>
          <w:sz w:val="18"/>
          <w:szCs w:val="18"/>
          <w:lang w:val="hy-AM" w:eastAsia="ru-RU"/>
        </w:rPr>
        <w:t xml:space="preserve"> </w:t>
      </w:r>
      <w:r w:rsidR="00D968C4" w:rsidRPr="0036641C">
        <w:rPr>
          <w:rFonts w:ascii="GHEA Grapalat" w:hAnsi="GHEA Grapalat" w:cs="GHEA Grapalat"/>
          <w:i/>
          <w:sz w:val="18"/>
          <w:szCs w:val="18"/>
          <w:lang w:val="hy-AM" w:eastAsia="ru-RU"/>
        </w:rPr>
        <w:t>գրանցած՝</w:t>
      </w:r>
      <w:r w:rsidR="00D968C4" w:rsidRPr="0036641C">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sidR="00927C52" w:rsidRPr="0036641C">
        <w:rPr>
          <w:rFonts w:ascii="GHEA Grapalat" w:hAnsi="GHEA Grapalat"/>
          <w:i/>
          <w:sz w:val="18"/>
          <w:szCs w:val="18"/>
          <w:lang w:val="hy-AM" w:eastAsia="ru-RU"/>
        </w:rPr>
        <w:t>,</w:t>
      </w:r>
    </w:p>
    <w:p w14:paraId="453C03E3" w14:textId="5F94984A" w:rsidR="006F5442" w:rsidRPr="0036641C" w:rsidRDefault="00D968C4" w:rsidP="00927C52">
      <w:pPr>
        <w:jc w:val="both"/>
        <w:rPr>
          <w:rFonts w:ascii="GHEA Grapalat" w:hAnsi="GHEA Grapalat"/>
          <w:i/>
          <w:sz w:val="18"/>
          <w:szCs w:val="18"/>
          <w:lang w:val="hy-AM" w:eastAsia="ru-RU"/>
        </w:rPr>
      </w:pPr>
      <w:r w:rsidRPr="0036641C">
        <w:rPr>
          <w:rFonts w:ascii="GHEA Grapalat" w:hAnsi="GHEA Grapalat"/>
          <w:i/>
          <w:sz w:val="18"/>
          <w:szCs w:val="18"/>
          <w:lang w:val="hy-AM" w:eastAsia="ru-RU"/>
        </w:rPr>
        <w:t xml:space="preserve">-  </w:t>
      </w:r>
      <w:r w:rsidR="00927C52" w:rsidRPr="0036641C">
        <w:rPr>
          <w:rFonts w:ascii="GHEA Grapalat" w:hAnsi="GHEA Grapalat"/>
          <w:i/>
          <w:sz w:val="18"/>
          <w:szCs w:val="18"/>
          <w:lang w:val="hy-AM" w:eastAsia="ru-RU"/>
        </w:rPr>
        <w:t>ե</w:t>
      </w:r>
      <w:r w:rsidRPr="0036641C">
        <w:rPr>
          <w:rFonts w:ascii="GHEA Grapalat" w:hAnsi="GHEA Grapalat"/>
          <w:i/>
          <w:sz w:val="18"/>
          <w:szCs w:val="18"/>
          <w:lang w:val="hy-AM" w:eastAsia="ru-RU"/>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56FB47EC" w14:textId="62A34A37" w:rsidR="006F5442" w:rsidRPr="0036641C" w:rsidRDefault="00927C52" w:rsidP="006F5442">
      <w:pPr>
        <w:pStyle w:val="FootnoteText"/>
        <w:jc w:val="both"/>
        <w:rPr>
          <w:rFonts w:ascii="GHEA Grapalat" w:hAnsi="GHEA Grapalat"/>
          <w:i/>
          <w:sz w:val="18"/>
          <w:szCs w:val="18"/>
          <w:lang w:val="hy-AM"/>
        </w:rPr>
      </w:pPr>
      <w:r w:rsidRPr="0036641C">
        <w:rPr>
          <w:rFonts w:ascii="GHEA Grapalat" w:hAnsi="GHEA Grapalat"/>
          <w:i/>
          <w:sz w:val="18"/>
          <w:szCs w:val="18"/>
          <w:lang w:val="hy-AM"/>
        </w:rPr>
        <w:t xml:space="preserve"> </w:t>
      </w:r>
      <w:r w:rsidR="006F5442" w:rsidRPr="0036641C">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6ABFD5C" w14:textId="2D62F912" w:rsidR="006F5442" w:rsidRPr="0036641C" w:rsidRDefault="006F5442" w:rsidP="006F5442">
      <w:pPr>
        <w:jc w:val="both"/>
        <w:rPr>
          <w:rFonts w:ascii="GHEA Grapalat" w:hAnsi="GHEA Grapalat" w:cs="Sylfaen"/>
          <w:sz w:val="18"/>
          <w:szCs w:val="18"/>
          <w:lang w:val="hy-AM"/>
        </w:rPr>
      </w:pPr>
      <w:r w:rsidRPr="0036641C">
        <w:rPr>
          <w:rFonts w:ascii="GHEA Grapalat" w:hAnsi="GHEA Grapalat"/>
          <w:i/>
          <w:sz w:val="18"/>
          <w:szCs w:val="18"/>
          <w:lang w:val="hy-AM" w:eastAsia="ru-RU"/>
        </w:rPr>
        <w:t>*** պարբերությունը և հավելված 1.1 հանվում են, եթե գնման առարկան չի հանդիսանում շինարարական աշխատանքներ</w:t>
      </w:r>
      <w:r w:rsidR="00927C52" w:rsidRPr="0036641C">
        <w:rPr>
          <w:rFonts w:ascii="GHEA Grapalat" w:hAnsi="GHEA Grapalat"/>
          <w:i/>
          <w:sz w:val="18"/>
          <w:szCs w:val="18"/>
          <w:lang w:val="hy-AM" w:eastAsia="ru-RU"/>
        </w:rPr>
        <w:t>:</w:t>
      </w:r>
    </w:p>
    <w:p w14:paraId="6BE8B192" w14:textId="6AB758DB" w:rsidR="00614AC6" w:rsidRPr="0036641C" w:rsidRDefault="00CE3A99" w:rsidP="00800678">
      <w:pPr>
        <w:pStyle w:val="BodyTextIndent3"/>
        <w:spacing w:line="240" w:lineRule="auto"/>
        <w:jc w:val="right"/>
        <w:rPr>
          <w:rFonts w:ascii="GHEA Grapalat" w:hAnsi="GHEA Grapalat"/>
          <w:i/>
          <w:sz w:val="16"/>
          <w:szCs w:val="16"/>
          <w:lang w:val="hy-AM"/>
        </w:rPr>
      </w:pPr>
      <w:r w:rsidRPr="0036641C">
        <w:rPr>
          <w:rFonts w:ascii="GHEA Grapalat" w:hAnsi="GHEA Grapalat" w:cs="Sylfaen"/>
          <w:b/>
          <w:lang w:val="hy-AM"/>
        </w:rPr>
        <w:br w:type="page"/>
      </w:r>
    </w:p>
    <w:p w14:paraId="58F12E77" w14:textId="77777777" w:rsidR="00614AC6" w:rsidRPr="0036641C" w:rsidRDefault="00614AC6" w:rsidP="00614AC6">
      <w:pPr>
        <w:pStyle w:val="BodyTextIndent3"/>
        <w:spacing w:line="240" w:lineRule="auto"/>
        <w:ind w:firstLine="0"/>
        <w:jc w:val="right"/>
        <w:rPr>
          <w:rFonts w:ascii="GHEA Grapalat" w:hAnsi="GHEA Grapalat"/>
          <w:b/>
          <w:lang w:val="hy-AM"/>
        </w:rPr>
      </w:pPr>
    </w:p>
    <w:p w14:paraId="727E766F" w14:textId="28542A79" w:rsidR="000E20A1" w:rsidRPr="0036641C" w:rsidRDefault="000E20A1">
      <w:pPr>
        <w:pStyle w:val="Heading3"/>
        <w:spacing w:line="240" w:lineRule="auto"/>
        <w:ind w:firstLine="567"/>
        <w:jc w:val="right"/>
        <w:rPr>
          <w:rFonts w:ascii="GHEA Grapalat" w:hAnsi="GHEA Grapalat" w:cs="Arial"/>
          <w:b/>
          <w:i w:val="0"/>
          <w:lang w:val="hy-AM"/>
        </w:rPr>
      </w:pPr>
      <w:r w:rsidRPr="0036641C">
        <w:rPr>
          <w:rFonts w:ascii="GHEA Grapalat" w:hAnsi="GHEA Grapalat" w:cs="Sylfaen"/>
          <w:b/>
          <w:i w:val="0"/>
          <w:lang w:val="hy-AM"/>
        </w:rPr>
        <w:t>Հավելված</w:t>
      </w:r>
      <w:r w:rsidRPr="0036641C">
        <w:rPr>
          <w:rFonts w:ascii="GHEA Grapalat" w:hAnsi="GHEA Grapalat" w:cs="Arial"/>
          <w:b/>
          <w:i w:val="0"/>
          <w:lang w:val="hy-AM"/>
        </w:rPr>
        <w:t xml:space="preserve"> 1.3**</w:t>
      </w:r>
    </w:p>
    <w:p w14:paraId="1AF58212" w14:textId="505C2A38" w:rsidR="00800678" w:rsidRPr="0036641C" w:rsidRDefault="00800678" w:rsidP="00800678">
      <w:pPr>
        <w:pStyle w:val="BodyTextIndent3"/>
        <w:spacing w:line="240" w:lineRule="auto"/>
        <w:jc w:val="right"/>
        <w:rPr>
          <w:rFonts w:ascii="GHEA Grapalat" w:hAnsi="GHEA Grapalat" w:cs="Arial"/>
          <w:b/>
          <w:lang w:val="hy-AM"/>
        </w:rPr>
      </w:pPr>
      <w:r w:rsidRPr="0036641C">
        <w:rPr>
          <w:rFonts w:ascii="GHEA Grapalat" w:hAnsi="GHEA Grapalat" w:cs="Sylfaen"/>
          <w:b/>
          <w:lang w:val="hy-AM"/>
        </w:rPr>
        <w:t>«</w:t>
      </w:r>
      <w:r w:rsidR="006233F6">
        <w:rPr>
          <w:rFonts w:ascii="GHEA Grapalat" w:hAnsi="GHEA Grapalat" w:cs="Sylfaen"/>
          <w:b/>
          <w:lang w:val="hy-AM"/>
        </w:rPr>
        <w:t>ԵՔ-ԳՀԱՇՁԲ-</w:t>
      </w:r>
      <w:r w:rsidR="00D75075">
        <w:rPr>
          <w:rFonts w:ascii="GHEA Grapalat" w:hAnsi="GHEA Grapalat" w:cs="Sylfaen"/>
          <w:b/>
          <w:lang w:val="hy-AM"/>
        </w:rPr>
        <w:t>26/88</w:t>
      </w:r>
      <w:r w:rsidRPr="0036641C">
        <w:rPr>
          <w:rFonts w:ascii="GHEA Grapalat" w:hAnsi="GHEA Grapalat" w:cs="Sylfaen"/>
          <w:b/>
          <w:lang w:val="hy-AM"/>
        </w:rPr>
        <w:t>»*</w:t>
      </w:r>
      <w:r w:rsidRPr="0036641C">
        <w:rPr>
          <w:rFonts w:ascii="GHEA Grapalat" w:hAnsi="GHEA Grapalat"/>
          <w:i/>
          <w:lang w:val="hy-AM"/>
        </w:rPr>
        <w:t xml:space="preserve"> </w:t>
      </w:r>
      <w:r w:rsidRPr="0036641C">
        <w:rPr>
          <w:rFonts w:ascii="GHEA Grapalat" w:hAnsi="GHEA Grapalat" w:cs="Sylfaen"/>
          <w:b/>
          <w:lang w:val="hy-AM"/>
        </w:rPr>
        <w:t>ծածկագրով</w:t>
      </w:r>
    </w:p>
    <w:p w14:paraId="578B9E5E" w14:textId="24870A6C" w:rsidR="00800678" w:rsidRPr="0036641C" w:rsidRDefault="00800678" w:rsidP="00800678">
      <w:pPr>
        <w:pStyle w:val="BodyTextIndent3"/>
        <w:spacing w:line="240" w:lineRule="auto"/>
        <w:jc w:val="right"/>
        <w:rPr>
          <w:rFonts w:ascii="GHEA Grapalat" w:hAnsi="GHEA Grapalat" w:cs="Arial"/>
          <w:b/>
          <w:lang w:val="hy-AM"/>
        </w:rPr>
      </w:pPr>
      <w:r w:rsidRPr="0036641C">
        <w:rPr>
          <w:rFonts w:ascii="GHEA Grapalat" w:hAnsi="GHEA Grapalat" w:cs="Sylfaen"/>
          <w:b/>
          <w:lang w:val="hy-AM"/>
        </w:rPr>
        <w:t>գնանշման հարցման</w:t>
      </w:r>
      <w:r w:rsidRPr="0036641C">
        <w:rPr>
          <w:rFonts w:ascii="GHEA Grapalat" w:hAnsi="GHEA Grapalat" w:cs="Arial"/>
          <w:b/>
          <w:lang w:val="hy-AM"/>
        </w:rPr>
        <w:t xml:space="preserve"> </w:t>
      </w:r>
      <w:r w:rsidRPr="0036641C">
        <w:rPr>
          <w:rFonts w:ascii="GHEA Grapalat" w:hAnsi="GHEA Grapalat" w:cs="Sylfaen"/>
          <w:b/>
          <w:lang w:val="hy-AM"/>
        </w:rPr>
        <w:t>հրավերի</w:t>
      </w:r>
    </w:p>
    <w:p w14:paraId="2FF56887" w14:textId="77777777" w:rsidR="00C17342" w:rsidRPr="0036641C" w:rsidRDefault="00C17342" w:rsidP="00C17342">
      <w:pPr>
        <w:ind w:left="360" w:hanging="360"/>
        <w:jc w:val="center"/>
        <w:rPr>
          <w:rFonts w:ascii="GHEA Grapalat" w:eastAsia="GHEA Grapalat" w:hAnsi="GHEA Grapalat" w:cs="GHEA Grapalat"/>
          <w:lang w:val="hy-AM"/>
        </w:rPr>
      </w:pPr>
      <w:r w:rsidRPr="0036641C">
        <w:rPr>
          <w:rFonts w:ascii="GHEA Grapalat" w:eastAsia="GHEA Grapalat" w:hAnsi="GHEA Grapalat" w:cs="GHEA Grapalat"/>
          <w:lang w:val="hy-AM"/>
        </w:rPr>
        <w:t>ՁԵՎ</w:t>
      </w:r>
    </w:p>
    <w:p w14:paraId="74B7C4E7" w14:textId="77777777" w:rsidR="00C17342" w:rsidRPr="0036641C" w:rsidRDefault="00C17342" w:rsidP="00C17342">
      <w:pPr>
        <w:pStyle w:val="BodyTextIndent3"/>
        <w:tabs>
          <w:tab w:val="left" w:pos="4792"/>
        </w:tabs>
        <w:spacing w:line="240" w:lineRule="auto"/>
        <w:jc w:val="left"/>
        <w:rPr>
          <w:rFonts w:ascii="GHEA Grapalat" w:hAnsi="GHEA Grapalat" w:cs="Sylfaen"/>
          <w:b/>
          <w:lang w:val="hy-AM"/>
        </w:rPr>
      </w:pPr>
    </w:p>
    <w:p w14:paraId="4909C528" w14:textId="77777777" w:rsidR="00C17342" w:rsidRPr="0036641C" w:rsidRDefault="00C17342" w:rsidP="00C17342">
      <w:pPr>
        <w:ind w:left="360" w:hanging="360"/>
        <w:jc w:val="center"/>
        <w:rPr>
          <w:rFonts w:ascii="GHEA Grapalat" w:eastAsia="GHEA Grapalat" w:hAnsi="GHEA Grapalat" w:cs="GHEA Grapalat"/>
          <w:lang w:val="hy-AM"/>
        </w:rPr>
      </w:pPr>
      <w:r w:rsidRPr="0036641C">
        <w:rPr>
          <w:rFonts w:ascii="GHEA Grapalat" w:eastAsia="GHEA Grapalat" w:hAnsi="GHEA Grapalat" w:cs="GHEA Grapalat"/>
          <w:lang w:val="hy-AM"/>
        </w:rPr>
        <w:t>ԻՐԱԿԱՆ ՇԱՀԱՌՈՒՆԵՐԻ ՎԵՐԱԲԵՐՅԱԼ ՀԱՅՏԱՐԱՐԱԳՐԻ</w:t>
      </w:r>
    </w:p>
    <w:p w14:paraId="1FE2904E" w14:textId="77777777" w:rsidR="000E20A1" w:rsidRPr="0036641C" w:rsidRDefault="000E20A1" w:rsidP="000E20A1">
      <w:pPr>
        <w:pStyle w:val="BodyTextIndent3"/>
        <w:spacing w:line="240" w:lineRule="auto"/>
        <w:ind w:firstLine="0"/>
        <w:jc w:val="left"/>
        <w:rPr>
          <w:rFonts w:ascii="GHEA Grapalat" w:hAnsi="GHEA Grapalat" w:cs="Sylfaen"/>
          <w:b/>
          <w:lang w:val="hy-AM"/>
        </w:rPr>
      </w:pPr>
    </w:p>
    <w:p w14:paraId="0854F562" w14:textId="77777777" w:rsidR="000E20A1" w:rsidRPr="0036641C" w:rsidRDefault="000E20A1" w:rsidP="000E20A1">
      <w:pPr>
        <w:pStyle w:val="BodyTextIndent3"/>
        <w:spacing w:line="240" w:lineRule="auto"/>
        <w:ind w:firstLine="0"/>
        <w:jc w:val="left"/>
        <w:rPr>
          <w:rFonts w:ascii="GHEA Grapalat" w:hAnsi="GHEA Grapalat" w:cs="Sylfaen"/>
          <w:b/>
          <w:lang w:val="hy-AM"/>
        </w:rPr>
      </w:pPr>
    </w:p>
    <w:p w14:paraId="5401FE3A" w14:textId="77777777" w:rsidR="000E20A1" w:rsidRPr="0036641C" w:rsidRDefault="000E20A1" w:rsidP="000E20A1">
      <w:pPr>
        <w:ind w:left="360" w:hanging="360"/>
        <w:jc w:val="center"/>
        <w:rPr>
          <w:rFonts w:ascii="GHEA Grapalat" w:eastAsia="GHEA Grapalat" w:hAnsi="GHEA Grapalat" w:cs="GHEA Grapalat"/>
          <w:lang w:val="hy-AM"/>
        </w:rPr>
      </w:pPr>
    </w:p>
    <w:p w14:paraId="6B82C7D7" w14:textId="77777777" w:rsidR="000E20A1" w:rsidRPr="0036641C"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b/>
          <w:lang w:val="hy-AM"/>
        </w:rPr>
      </w:pPr>
      <w:r w:rsidRPr="0036641C">
        <w:rPr>
          <w:rFonts w:ascii="GHEA Grapalat" w:eastAsia="GHEA Grapalat" w:hAnsi="GHEA Grapalat" w:cs="GHEA Grapalat"/>
          <w:b/>
          <w:lang w:val="hy-AM"/>
        </w:rPr>
        <w:t>Կազմակերպությունը</w:t>
      </w:r>
    </w:p>
    <w:p w14:paraId="13397BF8"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6120"/>
      </w:tblGrid>
      <w:tr w:rsidR="000E20A1" w:rsidRPr="0036641C" w14:paraId="3E0F3A2A" w14:textId="77777777" w:rsidTr="00640EE3">
        <w:tc>
          <w:tcPr>
            <w:tcW w:w="4405" w:type="dxa"/>
            <w:shd w:val="clear" w:color="auto" w:fill="D9E2F3"/>
            <w:vAlign w:val="center"/>
          </w:tcPr>
          <w:p w14:paraId="1F558C1F" w14:textId="77777777" w:rsidR="000E20A1" w:rsidRPr="0036641C" w:rsidRDefault="000E20A1" w:rsidP="00640EE3">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Անվանումը</w:t>
            </w:r>
          </w:p>
        </w:tc>
        <w:tc>
          <w:tcPr>
            <w:tcW w:w="6120" w:type="dxa"/>
            <w:vAlign w:val="center"/>
          </w:tcPr>
          <w:p w14:paraId="2FED4F7D" w14:textId="77777777" w:rsidR="000E20A1" w:rsidRPr="0036641C" w:rsidRDefault="000E20A1" w:rsidP="00640EE3">
            <w:pPr>
              <w:spacing w:before="240"/>
              <w:rPr>
                <w:rFonts w:ascii="GHEA Grapalat" w:eastAsia="GHEA Grapalat" w:hAnsi="GHEA Grapalat" w:cs="GHEA Grapalat"/>
                <w:lang w:val="hy-AM"/>
              </w:rPr>
            </w:pPr>
          </w:p>
        </w:tc>
      </w:tr>
      <w:tr w:rsidR="000E20A1" w:rsidRPr="0036641C" w14:paraId="1DA0BEBC" w14:textId="77777777" w:rsidTr="00640EE3">
        <w:tc>
          <w:tcPr>
            <w:tcW w:w="4405" w:type="dxa"/>
            <w:shd w:val="clear" w:color="auto" w:fill="D9E2F3"/>
            <w:vAlign w:val="center"/>
          </w:tcPr>
          <w:p w14:paraId="6937293C" w14:textId="77777777" w:rsidR="000E20A1" w:rsidRPr="0036641C" w:rsidRDefault="000E20A1" w:rsidP="00640EE3">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Անվանումը լատինատառ</w:t>
            </w:r>
          </w:p>
        </w:tc>
        <w:tc>
          <w:tcPr>
            <w:tcW w:w="6120" w:type="dxa"/>
            <w:vAlign w:val="center"/>
          </w:tcPr>
          <w:p w14:paraId="0435C3AF" w14:textId="77777777" w:rsidR="000E20A1" w:rsidRPr="0036641C" w:rsidRDefault="000E20A1" w:rsidP="00640EE3">
            <w:pPr>
              <w:spacing w:before="240"/>
              <w:rPr>
                <w:rFonts w:ascii="GHEA Grapalat" w:eastAsia="GHEA Grapalat" w:hAnsi="GHEA Grapalat" w:cs="GHEA Grapalat"/>
                <w:lang w:val="hy-AM"/>
              </w:rPr>
            </w:pPr>
          </w:p>
        </w:tc>
      </w:tr>
      <w:tr w:rsidR="000E20A1" w:rsidRPr="0036641C" w14:paraId="4C07F975" w14:textId="77777777" w:rsidTr="00640EE3">
        <w:tc>
          <w:tcPr>
            <w:tcW w:w="4405" w:type="dxa"/>
            <w:shd w:val="clear" w:color="auto" w:fill="D9E2F3"/>
            <w:vAlign w:val="center"/>
          </w:tcPr>
          <w:p w14:paraId="3AC1E194" w14:textId="77777777" w:rsidR="000E20A1" w:rsidRPr="0036641C" w:rsidRDefault="000E20A1" w:rsidP="00640EE3">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Պետական գրանցման համարը</w:t>
            </w:r>
          </w:p>
        </w:tc>
        <w:tc>
          <w:tcPr>
            <w:tcW w:w="6120" w:type="dxa"/>
            <w:vAlign w:val="center"/>
          </w:tcPr>
          <w:p w14:paraId="3AF7B5D8" w14:textId="77777777" w:rsidR="000E20A1" w:rsidRPr="0036641C" w:rsidRDefault="000E20A1" w:rsidP="00640EE3">
            <w:pPr>
              <w:spacing w:before="240"/>
              <w:rPr>
                <w:rFonts w:ascii="GHEA Grapalat" w:eastAsia="GHEA Grapalat" w:hAnsi="GHEA Grapalat" w:cs="GHEA Grapalat"/>
                <w:lang w:val="hy-AM"/>
              </w:rPr>
            </w:pPr>
          </w:p>
        </w:tc>
      </w:tr>
      <w:tr w:rsidR="000E20A1" w:rsidRPr="0036641C" w14:paraId="43D0728C" w14:textId="77777777" w:rsidTr="00640EE3">
        <w:tc>
          <w:tcPr>
            <w:tcW w:w="4405" w:type="dxa"/>
            <w:shd w:val="clear" w:color="auto" w:fill="D9E2F3"/>
            <w:vAlign w:val="center"/>
          </w:tcPr>
          <w:p w14:paraId="68F9DD1C" w14:textId="77777777" w:rsidR="000E20A1" w:rsidRPr="0036641C" w:rsidRDefault="000E20A1" w:rsidP="00640EE3">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Գրանցման օրը, ամիսը, տարին</w:t>
            </w:r>
          </w:p>
        </w:tc>
        <w:tc>
          <w:tcPr>
            <w:tcW w:w="6120" w:type="dxa"/>
            <w:vAlign w:val="center"/>
          </w:tcPr>
          <w:p w14:paraId="54A472AE" w14:textId="77777777" w:rsidR="000E20A1" w:rsidRPr="0036641C" w:rsidRDefault="000E20A1" w:rsidP="00640EE3">
            <w:pPr>
              <w:spacing w:before="240"/>
              <w:rPr>
                <w:rFonts w:ascii="GHEA Grapalat" w:eastAsia="GHEA Grapalat" w:hAnsi="GHEA Grapalat" w:cs="GHEA Grapalat"/>
                <w:lang w:val="hy-AM"/>
              </w:rPr>
            </w:pPr>
          </w:p>
        </w:tc>
      </w:tr>
      <w:tr w:rsidR="000E20A1" w:rsidRPr="0036641C" w14:paraId="035F1146" w14:textId="77777777" w:rsidTr="00640EE3">
        <w:tc>
          <w:tcPr>
            <w:tcW w:w="4405" w:type="dxa"/>
            <w:shd w:val="clear" w:color="auto" w:fill="D9E2F3"/>
            <w:vAlign w:val="center"/>
          </w:tcPr>
          <w:p w14:paraId="2EC74FEF" w14:textId="77777777" w:rsidR="000E20A1" w:rsidRPr="0036641C" w:rsidRDefault="000E20A1" w:rsidP="00640EE3">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Գրանցման հասցեն</w:t>
            </w:r>
          </w:p>
        </w:tc>
        <w:tc>
          <w:tcPr>
            <w:tcW w:w="6120" w:type="dxa"/>
            <w:vAlign w:val="center"/>
          </w:tcPr>
          <w:p w14:paraId="2F524CF5" w14:textId="77777777" w:rsidR="000E20A1" w:rsidRPr="0036641C" w:rsidRDefault="000E20A1" w:rsidP="00640EE3">
            <w:pPr>
              <w:spacing w:before="240"/>
              <w:rPr>
                <w:rFonts w:ascii="GHEA Grapalat" w:eastAsia="GHEA Grapalat" w:hAnsi="GHEA Grapalat" w:cs="GHEA Grapalat"/>
                <w:lang w:val="hy-AM"/>
              </w:rPr>
            </w:pPr>
          </w:p>
        </w:tc>
      </w:tr>
      <w:tr w:rsidR="000E20A1" w:rsidRPr="0036641C" w14:paraId="1A669147" w14:textId="77777777" w:rsidTr="00640EE3">
        <w:tc>
          <w:tcPr>
            <w:tcW w:w="4405" w:type="dxa"/>
            <w:shd w:val="clear" w:color="auto" w:fill="D9E2F3"/>
            <w:vAlign w:val="center"/>
          </w:tcPr>
          <w:p w14:paraId="71265BBB" w14:textId="77777777" w:rsidR="000E20A1" w:rsidRPr="0036641C" w:rsidRDefault="000E20A1" w:rsidP="00640EE3">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Գրանցման պետությունը</w:t>
            </w:r>
          </w:p>
        </w:tc>
        <w:tc>
          <w:tcPr>
            <w:tcW w:w="6120" w:type="dxa"/>
            <w:vAlign w:val="center"/>
          </w:tcPr>
          <w:p w14:paraId="679A02B4" w14:textId="77777777" w:rsidR="000E20A1" w:rsidRPr="0036641C" w:rsidRDefault="000E20A1" w:rsidP="00640EE3">
            <w:pPr>
              <w:spacing w:before="240"/>
              <w:rPr>
                <w:rFonts w:ascii="GHEA Grapalat" w:eastAsia="GHEA Grapalat" w:hAnsi="GHEA Grapalat" w:cs="GHEA Grapalat"/>
                <w:lang w:val="hy-AM"/>
              </w:rPr>
            </w:pPr>
          </w:p>
        </w:tc>
      </w:tr>
      <w:tr w:rsidR="000E20A1" w:rsidRPr="0036641C" w14:paraId="563E00C7" w14:textId="77777777" w:rsidTr="00640EE3">
        <w:tc>
          <w:tcPr>
            <w:tcW w:w="4405" w:type="dxa"/>
            <w:shd w:val="clear" w:color="auto" w:fill="D9E2F3"/>
            <w:vAlign w:val="center"/>
          </w:tcPr>
          <w:p w14:paraId="6BE01B1F" w14:textId="77777777" w:rsidR="000E20A1" w:rsidRPr="0036641C" w:rsidRDefault="000E20A1" w:rsidP="00640EE3">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Գործադիր մարմնի ղեկավարի անունը և ազգանունը</w:t>
            </w:r>
          </w:p>
        </w:tc>
        <w:tc>
          <w:tcPr>
            <w:tcW w:w="6120" w:type="dxa"/>
            <w:vAlign w:val="center"/>
          </w:tcPr>
          <w:p w14:paraId="0F7D554C" w14:textId="77777777" w:rsidR="000E20A1" w:rsidRPr="0036641C" w:rsidRDefault="000E20A1" w:rsidP="00640EE3">
            <w:pPr>
              <w:spacing w:before="240"/>
              <w:rPr>
                <w:rFonts w:ascii="GHEA Grapalat" w:eastAsia="GHEA Grapalat" w:hAnsi="GHEA Grapalat" w:cs="GHEA Grapalat"/>
                <w:lang w:val="hy-AM"/>
              </w:rPr>
            </w:pPr>
          </w:p>
        </w:tc>
      </w:tr>
    </w:tbl>
    <w:p w14:paraId="23B0A6AA"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6120"/>
      </w:tblGrid>
      <w:tr w:rsidR="000E20A1" w:rsidRPr="00701D34" w14:paraId="165E4977" w14:textId="77777777" w:rsidTr="00640EE3">
        <w:tc>
          <w:tcPr>
            <w:tcW w:w="4405" w:type="dxa"/>
            <w:shd w:val="clear" w:color="auto" w:fill="D9E2F3"/>
            <w:vAlign w:val="center"/>
          </w:tcPr>
          <w:p w14:paraId="4AF68F77" w14:textId="77777777" w:rsidR="000E20A1" w:rsidRPr="0036641C" w:rsidRDefault="000E20A1" w:rsidP="00640EE3">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Հայտարարագիրը ներկայացնող անձի անունը և ազգանունը</w:t>
            </w:r>
          </w:p>
        </w:tc>
        <w:tc>
          <w:tcPr>
            <w:tcW w:w="6120" w:type="dxa"/>
            <w:vAlign w:val="center"/>
          </w:tcPr>
          <w:p w14:paraId="6FEA9B8C" w14:textId="77777777" w:rsidR="000E20A1" w:rsidRPr="0036641C" w:rsidRDefault="000E20A1" w:rsidP="00640EE3">
            <w:pPr>
              <w:spacing w:before="240"/>
              <w:rPr>
                <w:rFonts w:ascii="GHEA Grapalat" w:eastAsia="GHEA Grapalat" w:hAnsi="GHEA Grapalat" w:cs="GHEA Grapalat"/>
                <w:lang w:val="hy-AM"/>
              </w:rPr>
            </w:pPr>
          </w:p>
        </w:tc>
      </w:tr>
      <w:tr w:rsidR="000E20A1" w:rsidRPr="0036641C" w14:paraId="0EF5162F" w14:textId="77777777" w:rsidTr="00640EE3">
        <w:tc>
          <w:tcPr>
            <w:tcW w:w="4405" w:type="dxa"/>
            <w:shd w:val="clear" w:color="auto" w:fill="D9E2F3"/>
            <w:vAlign w:val="center"/>
          </w:tcPr>
          <w:p w14:paraId="3A351A98" w14:textId="77777777" w:rsidR="000E20A1" w:rsidRPr="0036641C" w:rsidRDefault="000E20A1" w:rsidP="00640EE3">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Հայտարարագիրը ներկայացնող անձի պաշտոնը</w:t>
            </w:r>
          </w:p>
        </w:tc>
        <w:tc>
          <w:tcPr>
            <w:tcW w:w="6120" w:type="dxa"/>
            <w:vAlign w:val="center"/>
          </w:tcPr>
          <w:p w14:paraId="224A142F" w14:textId="77777777" w:rsidR="000E20A1" w:rsidRPr="0036641C" w:rsidRDefault="000E20A1" w:rsidP="00640EE3">
            <w:pPr>
              <w:spacing w:before="240"/>
              <w:rPr>
                <w:rFonts w:ascii="GHEA Grapalat" w:eastAsia="GHEA Grapalat" w:hAnsi="GHEA Grapalat" w:cs="GHEA Grapalat"/>
                <w:lang w:val="hy-AM"/>
              </w:rPr>
            </w:pPr>
          </w:p>
        </w:tc>
      </w:tr>
    </w:tbl>
    <w:p w14:paraId="6B60CB02"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6120"/>
      </w:tblGrid>
      <w:tr w:rsidR="000E20A1" w:rsidRPr="00701D34" w14:paraId="03216970" w14:textId="77777777" w:rsidTr="00A37B1D">
        <w:tc>
          <w:tcPr>
            <w:tcW w:w="4405" w:type="dxa"/>
            <w:shd w:val="clear" w:color="auto" w:fill="D9E2F3"/>
            <w:vAlign w:val="center"/>
          </w:tcPr>
          <w:p w14:paraId="7B5905EE"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Հայտարարագրի ստորագրման օրը, ամիսը, տարին</w:t>
            </w:r>
          </w:p>
        </w:tc>
        <w:tc>
          <w:tcPr>
            <w:tcW w:w="6120" w:type="dxa"/>
            <w:vAlign w:val="center"/>
          </w:tcPr>
          <w:p w14:paraId="2145858E"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674B1E66" w14:textId="77777777" w:rsidTr="00A37B1D">
        <w:tc>
          <w:tcPr>
            <w:tcW w:w="4405" w:type="dxa"/>
            <w:shd w:val="clear" w:color="auto" w:fill="D9E2F3"/>
            <w:vAlign w:val="center"/>
          </w:tcPr>
          <w:p w14:paraId="33D6A0CA"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Հայտարարագրի էջերի քանակը</w:t>
            </w:r>
          </w:p>
        </w:tc>
        <w:tc>
          <w:tcPr>
            <w:tcW w:w="6120" w:type="dxa"/>
            <w:vAlign w:val="center"/>
          </w:tcPr>
          <w:p w14:paraId="4BE33A94"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387AE09B" w14:textId="77777777" w:rsidTr="00A37B1D">
        <w:tc>
          <w:tcPr>
            <w:tcW w:w="4405" w:type="dxa"/>
            <w:shd w:val="clear" w:color="auto" w:fill="D9E2F3"/>
            <w:vAlign w:val="center"/>
          </w:tcPr>
          <w:p w14:paraId="47DA18B4"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Հայտարարագիրը ներկայացնող անձի ստորագրությունը</w:t>
            </w:r>
          </w:p>
        </w:tc>
        <w:tc>
          <w:tcPr>
            <w:tcW w:w="6120" w:type="dxa"/>
            <w:vAlign w:val="center"/>
          </w:tcPr>
          <w:p w14:paraId="14F28F94" w14:textId="77777777" w:rsidR="000E20A1" w:rsidRPr="0036641C" w:rsidRDefault="000E20A1" w:rsidP="00A37B1D">
            <w:pPr>
              <w:spacing w:before="240"/>
              <w:rPr>
                <w:rFonts w:ascii="GHEA Grapalat" w:eastAsia="GHEA Grapalat" w:hAnsi="GHEA Grapalat" w:cs="GHEA Grapalat"/>
                <w:lang w:val="hy-AM"/>
              </w:rPr>
            </w:pPr>
          </w:p>
        </w:tc>
      </w:tr>
    </w:tbl>
    <w:p w14:paraId="009B3784" w14:textId="105E8849" w:rsidR="000E20A1" w:rsidRPr="0036641C" w:rsidRDefault="000E20A1" w:rsidP="000E20A1">
      <w:pPr>
        <w:rPr>
          <w:rFonts w:ascii="GHEA Grapalat" w:eastAsia="GHEA Grapalat" w:hAnsi="GHEA Grapalat" w:cs="GHEA Grapalat"/>
          <w:lang w:val="hy-AM"/>
        </w:rPr>
      </w:pPr>
    </w:p>
    <w:p w14:paraId="5DAD8244" w14:textId="77777777" w:rsidR="000E20A1" w:rsidRPr="0036641C"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lang w:val="hy-AM"/>
        </w:rPr>
      </w:pPr>
      <w:r w:rsidRPr="0036641C">
        <w:rPr>
          <w:rFonts w:ascii="GHEA Grapalat" w:eastAsia="GHEA Grapalat" w:hAnsi="GHEA Grapalat" w:cs="GHEA Grapalat"/>
          <w:b/>
          <w:lang w:val="hy-AM"/>
        </w:rPr>
        <w:t>Բաժնետոմսերի</w:t>
      </w:r>
      <w:r w:rsidRPr="0036641C">
        <w:rPr>
          <w:rFonts w:ascii="GHEA Grapalat" w:eastAsia="GHEA Grapalat" w:hAnsi="GHEA Grapalat" w:cs="GHEA Grapalat"/>
          <w:lang w:val="hy-AM"/>
        </w:rPr>
        <w:t xml:space="preserve"> </w:t>
      </w:r>
      <w:r w:rsidRPr="0036641C">
        <w:rPr>
          <w:rFonts w:ascii="GHEA Grapalat" w:eastAsia="GHEA Grapalat" w:hAnsi="GHEA Grapalat" w:cs="GHEA Grapalat"/>
          <w:b/>
          <w:lang w:val="hy-AM"/>
        </w:rPr>
        <w:t>ցուցակման տվյալները</w:t>
      </w:r>
    </w:p>
    <w:p w14:paraId="646B5733"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6120"/>
      </w:tblGrid>
      <w:tr w:rsidR="000E20A1" w:rsidRPr="0036641C" w14:paraId="39B27613" w14:textId="77777777" w:rsidTr="00A37B1D">
        <w:tc>
          <w:tcPr>
            <w:tcW w:w="4405" w:type="dxa"/>
            <w:shd w:val="clear" w:color="auto" w:fill="D9E2F3"/>
            <w:vAlign w:val="center"/>
          </w:tcPr>
          <w:p w14:paraId="04FD256F"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lastRenderedPageBreak/>
              <w:t>Ֆոնդային բորսայի անվանումը</w:t>
            </w:r>
          </w:p>
        </w:tc>
        <w:tc>
          <w:tcPr>
            <w:tcW w:w="6120" w:type="dxa"/>
            <w:vAlign w:val="center"/>
          </w:tcPr>
          <w:p w14:paraId="7E91C7FF"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5B0E60BF" w14:textId="77777777" w:rsidTr="00A37B1D">
        <w:tc>
          <w:tcPr>
            <w:tcW w:w="4405" w:type="dxa"/>
            <w:shd w:val="clear" w:color="auto" w:fill="D9E2F3"/>
            <w:vAlign w:val="center"/>
          </w:tcPr>
          <w:p w14:paraId="0E689B3C"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Հղումը բորսայում առկա փաստաթղթերին</w:t>
            </w:r>
          </w:p>
        </w:tc>
        <w:tc>
          <w:tcPr>
            <w:tcW w:w="6120" w:type="dxa"/>
            <w:vAlign w:val="center"/>
          </w:tcPr>
          <w:p w14:paraId="5E180897" w14:textId="77777777" w:rsidR="000E20A1" w:rsidRPr="0036641C" w:rsidRDefault="000E20A1" w:rsidP="00A37B1D">
            <w:pPr>
              <w:spacing w:before="240"/>
              <w:rPr>
                <w:rFonts w:ascii="GHEA Grapalat" w:eastAsia="GHEA Grapalat" w:hAnsi="GHEA Grapalat" w:cs="GHEA Grapalat"/>
                <w:lang w:val="hy-AM"/>
              </w:rPr>
            </w:pPr>
          </w:p>
        </w:tc>
      </w:tr>
    </w:tbl>
    <w:p w14:paraId="51A25BB3"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6120"/>
      </w:tblGrid>
      <w:tr w:rsidR="000E20A1" w:rsidRPr="0036641C" w14:paraId="73B2A06C" w14:textId="77777777" w:rsidTr="00A37B1D">
        <w:tc>
          <w:tcPr>
            <w:tcW w:w="4405" w:type="dxa"/>
            <w:shd w:val="clear" w:color="auto" w:fill="D9E2F3"/>
            <w:vAlign w:val="center"/>
          </w:tcPr>
          <w:p w14:paraId="5CA4B379"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Անվանումը</w:t>
            </w:r>
          </w:p>
        </w:tc>
        <w:tc>
          <w:tcPr>
            <w:tcW w:w="6120" w:type="dxa"/>
            <w:vAlign w:val="center"/>
          </w:tcPr>
          <w:p w14:paraId="358613CE"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7DFBA401" w14:textId="77777777" w:rsidTr="00A37B1D">
        <w:tc>
          <w:tcPr>
            <w:tcW w:w="4405" w:type="dxa"/>
            <w:shd w:val="clear" w:color="auto" w:fill="D9E2F3"/>
            <w:vAlign w:val="center"/>
          </w:tcPr>
          <w:p w14:paraId="26C1403A"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Անվանումը լատինատառ</w:t>
            </w:r>
          </w:p>
        </w:tc>
        <w:tc>
          <w:tcPr>
            <w:tcW w:w="6120" w:type="dxa"/>
            <w:vAlign w:val="center"/>
          </w:tcPr>
          <w:p w14:paraId="5EC9C79C"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39B4918E" w14:textId="77777777" w:rsidTr="00A37B1D">
        <w:tc>
          <w:tcPr>
            <w:tcW w:w="4405" w:type="dxa"/>
            <w:shd w:val="clear" w:color="auto" w:fill="D9E2F3"/>
            <w:vAlign w:val="center"/>
          </w:tcPr>
          <w:p w14:paraId="39CFAFA0"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Պետական գրանցման համարը</w:t>
            </w:r>
          </w:p>
        </w:tc>
        <w:tc>
          <w:tcPr>
            <w:tcW w:w="6120" w:type="dxa"/>
            <w:vAlign w:val="center"/>
          </w:tcPr>
          <w:p w14:paraId="6F91714D"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4B8AD845" w14:textId="77777777" w:rsidTr="00A37B1D">
        <w:tc>
          <w:tcPr>
            <w:tcW w:w="4405" w:type="dxa"/>
            <w:shd w:val="clear" w:color="auto" w:fill="D9E2F3"/>
            <w:vAlign w:val="center"/>
          </w:tcPr>
          <w:p w14:paraId="5F40D4B8"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Գրանցման օրը, ամիսը, տարին</w:t>
            </w:r>
          </w:p>
        </w:tc>
        <w:tc>
          <w:tcPr>
            <w:tcW w:w="6120" w:type="dxa"/>
            <w:vAlign w:val="center"/>
          </w:tcPr>
          <w:p w14:paraId="552D7268"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6097100E" w14:textId="77777777" w:rsidTr="00A37B1D">
        <w:tc>
          <w:tcPr>
            <w:tcW w:w="4405" w:type="dxa"/>
            <w:shd w:val="clear" w:color="auto" w:fill="D9E2F3"/>
            <w:vAlign w:val="center"/>
          </w:tcPr>
          <w:p w14:paraId="2897BCC3"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Գրանցման հասցեն</w:t>
            </w:r>
          </w:p>
        </w:tc>
        <w:tc>
          <w:tcPr>
            <w:tcW w:w="6120" w:type="dxa"/>
            <w:vAlign w:val="center"/>
          </w:tcPr>
          <w:p w14:paraId="60315BAE"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7958F5FD" w14:textId="77777777" w:rsidTr="00A37B1D">
        <w:tc>
          <w:tcPr>
            <w:tcW w:w="4405" w:type="dxa"/>
            <w:shd w:val="clear" w:color="auto" w:fill="D9E2F3"/>
            <w:vAlign w:val="center"/>
          </w:tcPr>
          <w:p w14:paraId="1E4FCDDE"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Գրանցման պետությունը</w:t>
            </w:r>
          </w:p>
        </w:tc>
        <w:tc>
          <w:tcPr>
            <w:tcW w:w="6120" w:type="dxa"/>
            <w:vAlign w:val="center"/>
          </w:tcPr>
          <w:p w14:paraId="76997CE3"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630AE884" w14:textId="77777777" w:rsidTr="00A37B1D">
        <w:tc>
          <w:tcPr>
            <w:tcW w:w="4405" w:type="dxa"/>
            <w:shd w:val="clear" w:color="auto" w:fill="D9E2F3"/>
            <w:vAlign w:val="center"/>
          </w:tcPr>
          <w:p w14:paraId="64E1EFE8"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Գործադիր մարմնի ղեկավարի անունը և ազգանունը</w:t>
            </w:r>
          </w:p>
        </w:tc>
        <w:tc>
          <w:tcPr>
            <w:tcW w:w="6120" w:type="dxa"/>
            <w:vAlign w:val="center"/>
          </w:tcPr>
          <w:p w14:paraId="4ABD8101" w14:textId="77777777" w:rsidR="000E20A1" w:rsidRPr="0036641C" w:rsidRDefault="000E20A1" w:rsidP="00A37B1D">
            <w:pPr>
              <w:spacing w:before="240"/>
              <w:rPr>
                <w:rFonts w:ascii="GHEA Grapalat" w:eastAsia="GHEA Grapalat" w:hAnsi="GHEA Grapalat" w:cs="GHEA Grapalat"/>
                <w:lang w:val="hy-AM"/>
              </w:rPr>
            </w:pPr>
          </w:p>
        </w:tc>
      </w:tr>
    </w:tbl>
    <w:p w14:paraId="3486F209"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36641C">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6120"/>
      </w:tblGrid>
      <w:tr w:rsidR="000E20A1" w:rsidRPr="0036641C" w14:paraId="6491DADE" w14:textId="77777777" w:rsidTr="00A37B1D">
        <w:tc>
          <w:tcPr>
            <w:tcW w:w="4405" w:type="dxa"/>
            <w:shd w:val="clear" w:color="auto" w:fill="D9E2F3"/>
            <w:vAlign w:val="center"/>
          </w:tcPr>
          <w:p w14:paraId="38001431"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Մասնակցության չափը (%)</w:t>
            </w:r>
          </w:p>
        </w:tc>
        <w:tc>
          <w:tcPr>
            <w:tcW w:w="6120" w:type="dxa"/>
            <w:vAlign w:val="center"/>
          </w:tcPr>
          <w:p w14:paraId="76137C3B"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7AFBEE00" w14:textId="77777777" w:rsidTr="00A37B1D">
        <w:tc>
          <w:tcPr>
            <w:tcW w:w="4405" w:type="dxa"/>
            <w:shd w:val="clear" w:color="auto" w:fill="D9E2F3"/>
            <w:vAlign w:val="center"/>
          </w:tcPr>
          <w:p w14:paraId="4A86652B"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Մասնակցության տեսակը</w:t>
            </w:r>
          </w:p>
        </w:tc>
        <w:tc>
          <w:tcPr>
            <w:tcW w:w="6120" w:type="dxa"/>
            <w:vAlign w:val="center"/>
          </w:tcPr>
          <w:p w14:paraId="20E3F964" w14:textId="10B2F913" w:rsidR="000E20A1" w:rsidRPr="0036641C" w:rsidRDefault="00000000" w:rsidP="00A37B1D">
            <w:pPr>
              <w:spacing w:before="240"/>
              <w:rPr>
                <w:rFonts w:ascii="GHEA Grapalat" w:eastAsia="GHEA Grapalat" w:hAnsi="GHEA Grapalat" w:cs="GHEA Grapalat"/>
                <w:lang w:val="hy-AM"/>
              </w:rPr>
            </w:pPr>
            <w:sdt>
              <w:sdtPr>
                <w:rPr>
                  <w:rFonts w:ascii="GHEA Grapalat" w:eastAsia="GHEA Grapalat" w:hAnsi="GHEA Grapalat" w:cs="GHEA Grapalat"/>
                  <w:lang w:val="hy-AM"/>
                </w:rPr>
                <w:id w:val="-181660743"/>
                <w14:checkbox>
                  <w14:checked w14:val="1"/>
                  <w14:checkedState w14:val="2612" w14:font="MS Gothic"/>
                  <w14:uncheckedState w14:val="2610" w14:font="MS Gothic"/>
                </w14:checkbox>
              </w:sdtPr>
              <w:sdtContent>
                <w:r w:rsidR="00A37B1D">
                  <w:rPr>
                    <w:rFonts w:ascii="MS Gothic" w:eastAsia="MS Gothic" w:hAnsi="MS Gothic" w:cs="GHEA Grapalat" w:hint="eastAsia"/>
                    <w:lang w:val="hy-AM"/>
                  </w:rPr>
                  <w:t>☒</w:t>
                </w:r>
              </w:sdtContent>
            </w:sdt>
            <w:r w:rsidR="000E20A1" w:rsidRPr="0036641C">
              <w:rPr>
                <w:rFonts w:ascii="GHEA Grapalat" w:eastAsia="GHEA Grapalat" w:hAnsi="GHEA Grapalat" w:cs="GHEA Grapalat"/>
                <w:lang w:val="hy-AM"/>
              </w:rPr>
              <w:tab/>
              <w:t>Ուղղակի մասնակցություն</w:t>
            </w:r>
          </w:p>
          <w:p w14:paraId="64E331D7" w14:textId="50CF481A" w:rsidR="000E20A1" w:rsidRPr="0036641C" w:rsidRDefault="00000000" w:rsidP="00A37B1D">
            <w:pPr>
              <w:spacing w:before="240"/>
              <w:rPr>
                <w:rFonts w:ascii="GHEA Grapalat" w:eastAsia="GHEA Grapalat" w:hAnsi="GHEA Grapalat" w:cs="GHEA Grapalat"/>
                <w:lang w:val="hy-AM"/>
              </w:rPr>
            </w:pPr>
            <w:sdt>
              <w:sdtPr>
                <w:rPr>
                  <w:rFonts w:ascii="GHEA Grapalat" w:eastAsia="GHEA Grapalat" w:hAnsi="GHEA Grapalat" w:cs="GHEA Grapalat"/>
                  <w:lang w:val="hy-AM"/>
                </w:rPr>
                <w:id w:val="-534419621"/>
                <w14:checkbox>
                  <w14:checked w14:val="0"/>
                  <w14:checkedState w14:val="2612" w14:font="MS Gothic"/>
                  <w14:uncheckedState w14:val="2610" w14:font="MS Gothic"/>
                </w14:checkbox>
              </w:sdtPr>
              <w:sdtContent>
                <w:r w:rsidR="000E20A1" w:rsidRPr="0036641C">
                  <w:rPr>
                    <w:rFonts w:ascii="MS Gothic" w:eastAsia="MS Gothic" w:hAnsi="MS Gothic" w:cs="GHEA Grapalat"/>
                    <w:lang w:val="hy-AM"/>
                  </w:rPr>
                  <w:t>☐</w:t>
                </w:r>
              </w:sdtContent>
            </w:sdt>
            <w:r w:rsidR="000E20A1" w:rsidRPr="0036641C">
              <w:rPr>
                <w:rFonts w:ascii="GHEA Grapalat" w:eastAsia="GHEA Grapalat" w:hAnsi="GHEA Grapalat" w:cs="GHEA Grapalat"/>
                <w:lang w:val="hy-AM"/>
              </w:rPr>
              <w:tab/>
              <w:t>Անուղղակի մասնակցություն</w:t>
            </w:r>
          </w:p>
        </w:tc>
      </w:tr>
    </w:tbl>
    <w:p w14:paraId="2DE68198" w14:textId="3D09FE62" w:rsidR="000E20A1" w:rsidRPr="0036641C" w:rsidRDefault="000E20A1" w:rsidP="000E20A1">
      <w:pPr>
        <w:pBdr>
          <w:top w:val="nil"/>
          <w:left w:val="nil"/>
          <w:bottom w:val="nil"/>
          <w:right w:val="nil"/>
          <w:between w:val="nil"/>
        </w:pBdr>
        <w:spacing w:before="240"/>
        <w:rPr>
          <w:rFonts w:ascii="GHEA Grapalat" w:eastAsia="GHEA Grapalat" w:hAnsi="GHEA Grapalat" w:cs="GHEA Grapalat"/>
          <w:lang w:val="hy-AM"/>
        </w:rPr>
      </w:pPr>
    </w:p>
    <w:p w14:paraId="7F0666FA" w14:textId="77777777" w:rsidR="000E20A1" w:rsidRPr="0036641C"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lang w:val="hy-AM"/>
        </w:rPr>
      </w:pPr>
      <w:r w:rsidRPr="0036641C">
        <w:rPr>
          <w:rFonts w:ascii="GHEA Grapalat" w:eastAsia="GHEA Grapalat" w:hAnsi="GHEA Grapalat" w:cs="GHEA Grapalat"/>
          <w:b/>
          <w:lang w:val="hy-AM"/>
        </w:rPr>
        <w:t>Պետության, համայնքի կամ միջազգային կազմակերպության մասնակցությունը</w:t>
      </w:r>
    </w:p>
    <w:p w14:paraId="33A97EF4"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6120"/>
      </w:tblGrid>
      <w:tr w:rsidR="000E20A1" w:rsidRPr="0036641C" w14:paraId="05C2F814" w14:textId="77777777" w:rsidTr="00A37B1D">
        <w:tc>
          <w:tcPr>
            <w:tcW w:w="4405" w:type="dxa"/>
            <w:shd w:val="clear" w:color="auto" w:fill="D9E2F3"/>
            <w:vAlign w:val="center"/>
          </w:tcPr>
          <w:p w14:paraId="0878337B"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Պետության անվանումը</w:t>
            </w:r>
          </w:p>
        </w:tc>
        <w:tc>
          <w:tcPr>
            <w:tcW w:w="6120" w:type="dxa"/>
            <w:vAlign w:val="center"/>
          </w:tcPr>
          <w:p w14:paraId="065BAB30"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76CF9F21" w14:textId="77777777" w:rsidTr="00A37B1D">
        <w:tc>
          <w:tcPr>
            <w:tcW w:w="4405" w:type="dxa"/>
            <w:shd w:val="clear" w:color="auto" w:fill="D9E2F3"/>
            <w:vAlign w:val="center"/>
          </w:tcPr>
          <w:p w14:paraId="23B3CE1D"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Համայնքի անվանումը</w:t>
            </w:r>
          </w:p>
        </w:tc>
        <w:tc>
          <w:tcPr>
            <w:tcW w:w="6120" w:type="dxa"/>
            <w:vAlign w:val="center"/>
          </w:tcPr>
          <w:p w14:paraId="43F706E0"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38D2D190" w14:textId="77777777" w:rsidTr="00A37B1D">
        <w:tc>
          <w:tcPr>
            <w:tcW w:w="4405" w:type="dxa"/>
            <w:shd w:val="clear" w:color="auto" w:fill="D9E2F3"/>
            <w:vAlign w:val="center"/>
          </w:tcPr>
          <w:p w14:paraId="1618BA70"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Մասնակցության չափը (%)</w:t>
            </w:r>
          </w:p>
        </w:tc>
        <w:tc>
          <w:tcPr>
            <w:tcW w:w="6120" w:type="dxa"/>
            <w:vAlign w:val="center"/>
          </w:tcPr>
          <w:p w14:paraId="4DB5217F"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05FC57C1" w14:textId="77777777" w:rsidTr="00A37B1D">
        <w:tc>
          <w:tcPr>
            <w:tcW w:w="4405" w:type="dxa"/>
            <w:shd w:val="clear" w:color="auto" w:fill="D9E2F3"/>
            <w:vAlign w:val="center"/>
          </w:tcPr>
          <w:p w14:paraId="0ABE65A5"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Մասնակցության տեսակը</w:t>
            </w:r>
          </w:p>
        </w:tc>
        <w:tc>
          <w:tcPr>
            <w:tcW w:w="6120" w:type="dxa"/>
            <w:vAlign w:val="center"/>
          </w:tcPr>
          <w:p w14:paraId="454E26BC" w14:textId="2DB25E46" w:rsidR="000E20A1" w:rsidRPr="0036641C" w:rsidRDefault="00000000" w:rsidP="00A37B1D">
            <w:pPr>
              <w:spacing w:before="240"/>
              <w:rPr>
                <w:rFonts w:ascii="GHEA Grapalat" w:eastAsia="GHEA Grapalat" w:hAnsi="GHEA Grapalat" w:cs="GHEA Grapalat"/>
                <w:lang w:val="hy-AM"/>
              </w:rPr>
            </w:pPr>
            <w:sdt>
              <w:sdtPr>
                <w:rPr>
                  <w:rFonts w:ascii="GHEA Grapalat" w:eastAsia="GHEA Grapalat" w:hAnsi="GHEA Grapalat" w:cs="GHEA Grapalat"/>
                  <w:lang w:val="hy-AM"/>
                </w:rPr>
                <w:id w:val="-136730621"/>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Ուղղակի մասնակցություն</w:t>
            </w:r>
          </w:p>
          <w:p w14:paraId="6230D230" w14:textId="3F21B5AB" w:rsidR="000E20A1" w:rsidRPr="0036641C" w:rsidRDefault="00000000" w:rsidP="00A37B1D">
            <w:pPr>
              <w:spacing w:before="240"/>
              <w:rPr>
                <w:rFonts w:ascii="GHEA Grapalat" w:eastAsia="GHEA Grapalat" w:hAnsi="GHEA Grapalat" w:cs="GHEA Grapalat"/>
                <w:lang w:val="hy-AM"/>
              </w:rPr>
            </w:pPr>
            <w:sdt>
              <w:sdtPr>
                <w:rPr>
                  <w:rFonts w:ascii="GHEA Grapalat" w:eastAsia="GHEA Grapalat" w:hAnsi="GHEA Grapalat" w:cs="GHEA Grapalat"/>
                  <w:lang w:val="hy-AM"/>
                </w:rPr>
                <w:id w:val="-895968346"/>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Անուղղակի մասնակցություն</w:t>
            </w:r>
          </w:p>
        </w:tc>
      </w:tr>
    </w:tbl>
    <w:p w14:paraId="3CBF3233"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6120"/>
      </w:tblGrid>
      <w:tr w:rsidR="000E20A1" w:rsidRPr="0036641C" w14:paraId="58C141D7" w14:textId="77777777" w:rsidTr="00A37B1D">
        <w:tc>
          <w:tcPr>
            <w:tcW w:w="4405" w:type="dxa"/>
            <w:shd w:val="clear" w:color="auto" w:fill="D9E2F3"/>
            <w:vAlign w:val="center"/>
          </w:tcPr>
          <w:p w14:paraId="0DF59304"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Միջազգային կազմակերպության անվանումը</w:t>
            </w:r>
          </w:p>
        </w:tc>
        <w:tc>
          <w:tcPr>
            <w:tcW w:w="6120" w:type="dxa"/>
            <w:vAlign w:val="center"/>
          </w:tcPr>
          <w:p w14:paraId="2115B4AE"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65795FB1" w14:textId="77777777" w:rsidTr="00A37B1D">
        <w:tc>
          <w:tcPr>
            <w:tcW w:w="4405" w:type="dxa"/>
            <w:shd w:val="clear" w:color="auto" w:fill="D9E2F3"/>
            <w:vAlign w:val="center"/>
          </w:tcPr>
          <w:p w14:paraId="0907ABA7"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lastRenderedPageBreak/>
              <w:t>Միջազգային կազմակերպության անվանումը լատինատառ</w:t>
            </w:r>
          </w:p>
        </w:tc>
        <w:tc>
          <w:tcPr>
            <w:tcW w:w="6120" w:type="dxa"/>
            <w:vAlign w:val="center"/>
          </w:tcPr>
          <w:p w14:paraId="0650D148"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46DB233C" w14:textId="77777777" w:rsidTr="00A37B1D">
        <w:tc>
          <w:tcPr>
            <w:tcW w:w="4405" w:type="dxa"/>
            <w:shd w:val="clear" w:color="auto" w:fill="D9E2F3"/>
            <w:vAlign w:val="center"/>
          </w:tcPr>
          <w:p w14:paraId="7C58ED67"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Մասնակցության չափը (%)</w:t>
            </w:r>
          </w:p>
        </w:tc>
        <w:tc>
          <w:tcPr>
            <w:tcW w:w="6120" w:type="dxa"/>
            <w:vAlign w:val="center"/>
          </w:tcPr>
          <w:p w14:paraId="7A987C07"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22CA737F" w14:textId="77777777" w:rsidTr="00A37B1D">
        <w:tc>
          <w:tcPr>
            <w:tcW w:w="4405" w:type="dxa"/>
            <w:shd w:val="clear" w:color="auto" w:fill="D9E2F3"/>
            <w:vAlign w:val="center"/>
          </w:tcPr>
          <w:p w14:paraId="5FE39707"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Մասնակցության տեսակը</w:t>
            </w:r>
          </w:p>
        </w:tc>
        <w:tc>
          <w:tcPr>
            <w:tcW w:w="6120" w:type="dxa"/>
            <w:vAlign w:val="center"/>
          </w:tcPr>
          <w:p w14:paraId="3925C667" w14:textId="457A6D09" w:rsidR="000E20A1" w:rsidRPr="0036641C" w:rsidRDefault="00000000" w:rsidP="00A37B1D">
            <w:pPr>
              <w:spacing w:before="240"/>
              <w:rPr>
                <w:rFonts w:ascii="GHEA Grapalat" w:eastAsia="GHEA Grapalat" w:hAnsi="GHEA Grapalat" w:cs="GHEA Grapalat"/>
                <w:lang w:val="hy-AM"/>
              </w:rPr>
            </w:pPr>
            <w:sdt>
              <w:sdtPr>
                <w:rPr>
                  <w:rFonts w:ascii="GHEA Grapalat" w:eastAsia="GHEA Grapalat" w:hAnsi="GHEA Grapalat" w:cs="GHEA Grapalat"/>
                  <w:lang w:val="hy-AM"/>
                </w:rPr>
                <w:id w:val="326794313"/>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Ուղղակի մասնակցություն</w:t>
            </w:r>
          </w:p>
          <w:p w14:paraId="7939359B" w14:textId="11FF9124" w:rsidR="000E20A1" w:rsidRPr="0036641C" w:rsidRDefault="00000000" w:rsidP="00A37B1D">
            <w:pPr>
              <w:spacing w:before="240"/>
              <w:rPr>
                <w:rFonts w:ascii="GHEA Grapalat" w:eastAsia="GHEA Grapalat" w:hAnsi="GHEA Grapalat" w:cs="GHEA Grapalat"/>
                <w:lang w:val="hy-AM"/>
              </w:rPr>
            </w:pPr>
            <w:sdt>
              <w:sdtPr>
                <w:rPr>
                  <w:rFonts w:ascii="GHEA Grapalat" w:eastAsia="GHEA Grapalat" w:hAnsi="GHEA Grapalat" w:cs="GHEA Grapalat"/>
                  <w:lang w:val="hy-AM"/>
                </w:rPr>
                <w:id w:val="1179617233"/>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Անուղղակի մասնակցություն</w:t>
            </w:r>
          </w:p>
        </w:tc>
      </w:tr>
    </w:tbl>
    <w:p w14:paraId="4BBD9019" w14:textId="642E3C36" w:rsidR="000E20A1" w:rsidRPr="0036641C" w:rsidRDefault="000E20A1" w:rsidP="000E20A1">
      <w:pPr>
        <w:rPr>
          <w:rFonts w:ascii="GHEA Grapalat" w:eastAsia="GHEA Grapalat" w:hAnsi="GHEA Grapalat" w:cs="GHEA Grapalat"/>
          <w:b/>
          <w:lang w:val="hy-AM"/>
        </w:rPr>
      </w:pPr>
    </w:p>
    <w:p w14:paraId="424DFB6E" w14:textId="77777777" w:rsidR="000E20A1" w:rsidRPr="0036641C"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lang w:val="hy-AM"/>
        </w:rPr>
      </w:pPr>
      <w:r w:rsidRPr="0036641C">
        <w:rPr>
          <w:rFonts w:ascii="GHEA Grapalat" w:eastAsia="GHEA Grapalat" w:hAnsi="GHEA Grapalat" w:cs="GHEA Grapalat"/>
          <w:b/>
          <w:lang w:val="hy-AM"/>
        </w:rPr>
        <w:t>Իրական շահառուի տվյալները</w:t>
      </w:r>
    </w:p>
    <w:p w14:paraId="44B37776"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6120"/>
      </w:tblGrid>
      <w:tr w:rsidR="000E20A1" w:rsidRPr="0036641C" w14:paraId="33563783" w14:textId="77777777" w:rsidTr="00A37B1D">
        <w:tc>
          <w:tcPr>
            <w:tcW w:w="4405" w:type="dxa"/>
            <w:shd w:val="clear" w:color="auto" w:fill="D9E2F3"/>
            <w:vAlign w:val="center"/>
          </w:tcPr>
          <w:p w14:paraId="33FAD52A"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Անունը</w:t>
            </w:r>
          </w:p>
        </w:tc>
        <w:tc>
          <w:tcPr>
            <w:tcW w:w="6120" w:type="dxa"/>
            <w:vAlign w:val="center"/>
          </w:tcPr>
          <w:p w14:paraId="38D08A4B"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0354F4C7" w14:textId="77777777" w:rsidTr="00A37B1D">
        <w:tc>
          <w:tcPr>
            <w:tcW w:w="4405" w:type="dxa"/>
            <w:shd w:val="clear" w:color="auto" w:fill="D9E2F3"/>
            <w:vAlign w:val="center"/>
          </w:tcPr>
          <w:p w14:paraId="0D9C7562"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Ազգանունը</w:t>
            </w:r>
          </w:p>
        </w:tc>
        <w:tc>
          <w:tcPr>
            <w:tcW w:w="6120" w:type="dxa"/>
            <w:vAlign w:val="center"/>
          </w:tcPr>
          <w:p w14:paraId="464FED71"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555ACF27" w14:textId="77777777" w:rsidTr="00A37B1D">
        <w:tc>
          <w:tcPr>
            <w:tcW w:w="4405" w:type="dxa"/>
            <w:shd w:val="clear" w:color="auto" w:fill="D9E2F3"/>
            <w:vAlign w:val="center"/>
          </w:tcPr>
          <w:p w14:paraId="6D3F18E8"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Անունը (լատինատառ)</w:t>
            </w:r>
          </w:p>
        </w:tc>
        <w:tc>
          <w:tcPr>
            <w:tcW w:w="6120" w:type="dxa"/>
            <w:vAlign w:val="center"/>
          </w:tcPr>
          <w:p w14:paraId="28AB7957"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1F0BACB0" w14:textId="77777777" w:rsidTr="00A37B1D">
        <w:tc>
          <w:tcPr>
            <w:tcW w:w="4405" w:type="dxa"/>
            <w:shd w:val="clear" w:color="auto" w:fill="D9E2F3"/>
            <w:vAlign w:val="center"/>
          </w:tcPr>
          <w:p w14:paraId="17C9EF20"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Ազգանունը (լատինատառ)</w:t>
            </w:r>
          </w:p>
        </w:tc>
        <w:tc>
          <w:tcPr>
            <w:tcW w:w="6120" w:type="dxa"/>
            <w:vAlign w:val="center"/>
          </w:tcPr>
          <w:p w14:paraId="38E75DF1"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7EBBB839" w14:textId="77777777" w:rsidTr="00A37B1D">
        <w:tc>
          <w:tcPr>
            <w:tcW w:w="4405" w:type="dxa"/>
            <w:shd w:val="clear" w:color="auto" w:fill="D9E2F3"/>
            <w:vAlign w:val="center"/>
          </w:tcPr>
          <w:p w14:paraId="1DEC9004"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Քաղաքացիությունը</w:t>
            </w:r>
          </w:p>
        </w:tc>
        <w:tc>
          <w:tcPr>
            <w:tcW w:w="6120" w:type="dxa"/>
            <w:vAlign w:val="center"/>
          </w:tcPr>
          <w:p w14:paraId="175DA626"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71ECA963" w14:textId="77777777" w:rsidTr="00A37B1D">
        <w:tc>
          <w:tcPr>
            <w:tcW w:w="4405" w:type="dxa"/>
            <w:shd w:val="clear" w:color="auto" w:fill="D9E2F3"/>
            <w:vAlign w:val="center"/>
          </w:tcPr>
          <w:p w14:paraId="02975A4C"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Ծննդյան օրը, ամիսը, տարին</w:t>
            </w:r>
          </w:p>
        </w:tc>
        <w:tc>
          <w:tcPr>
            <w:tcW w:w="6120" w:type="dxa"/>
            <w:vAlign w:val="center"/>
          </w:tcPr>
          <w:p w14:paraId="036FC531" w14:textId="77777777" w:rsidR="000E20A1" w:rsidRPr="0036641C" w:rsidRDefault="000E20A1" w:rsidP="00A37B1D">
            <w:pPr>
              <w:spacing w:before="240"/>
              <w:rPr>
                <w:rFonts w:ascii="GHEA Grapalat" w:eastAsia="GHEA Grapalat" w:hAnsi="GHEA Grapalat" w:cs="GHEA Grapalat"/>
                <w:lang w:val="hy-AM"/>
              </w:rPr>
            </w:pPr>
          </w:p>
        </w:tc>
      </w:tr>
    </w:tbl>
    <w:p w14:paraId="1F2B41D4"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6120"/>
      </w:tblGrid>
      <w:tr w:rsidR="000E20A1" w:rsidRPr="0036641C" w14:paraId="0900BF89" w14:textId="77777777" w:rsidTr="00A37B1D">
        <w:tc>
          <w:tcPr>
            <w:tcW w:w="4405" w:type="dxa"/>
            <w:shd w:val="clear" w:color="auto" w:fill="D9E2F3"/>
            <w:vAlign w:val="center"/>
          </w:tcPr>
          <w:p w14:paraId="59892AEB"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Փաստաթղթի տեսակը</w:t>
            </w:r>
          </w:p>
        </w:tc>
        <w:tc>
          <w:tcPr>
            <w:tcW w:w="6120" w:type="dxa"/>
            <w:vAlign w:val="center"/>
          </w:tcPr>
          <w:p w14:paraId="7E406F74"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57368BEF" w14:textId="77777777" w:rsidTr="00A37B1D">
        <w:tc>
          <w:tcPr>
            <w:tcW w:w="4405" w:type="dxa"/>
            <w:shd w:val="clear" w:color="auto" w:fill="D9E2F3"/>
            <w:vAlign w:val="center"/>
          </w:tcPr>
          <w:p w14:paraId="7CC0B120"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Փաստաթղթի համարը</w:t>
            </w:r>
          </w:p>
        </w:tc>
        <w:tc>
          <w:tcPr>
            <w:tcW w:w="6120" w:type="dxa"/>
            <w:vAlign w:val="center"/>
          </w:tcPr>
          <w:p w14:paraId="075807F9"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28F93629" w14:textId="77777777" w:rsidTr="00A37B1D">
        <w:tc>
          <w:tcPr>
            <w:tcW w:w="4405" w:type="dxa"/>
            <w:shd w:val="clear" w:color="auto" w:fill="D9E2F3"/>
            <w:vAlign w:val="center"/>
          </w:tcPr>
          <w:p w14:paraId="62A33DAB"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Տրամադրման օրը, ամիսը, տարին</w:t>
            </w:r>
          </w:p>
        </w:tc>
        <w:tc>
          <w:tcPr>
            <w:tcW w:w="6120" w:type="dxa"/>
            <w:vAlign w:val="center"/>
          </w:tcPr>
          <w:p w14:paraId="2B81ADE7"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7F36278E" w14:textId="77777777" w:rsidTr="00A37B1D">
        <w:tc>
          <w:tcPr>
            <w:tcW w:w="4405" w:type="dxa"/>
            <w:shd w:val="clear" w:color="auto" w:fill="D9E2F3"/>
            <w:vAlign w:val="center"/>
          </w:tcPr>
          <w:p w14:paraId="7B9F820E"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Տրամադրող մարմինը</w:t>
            </w:r>
          </w:p>
        </w:tc>
        <w:tc>
          <w:tcPr>
            <w:tcW w:w="6120" w:type="dxa"/>
            <w:vAlign w:val="center"/>
          </w:tcPr>
          <w:p w14:paraId="314D5803"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236B7482" w14:textId="77777777" w:rsidTr="00A37B1D">
        <w:tc>
          <w:tcPr>
            <w:tcW w:w="4405" w:type="dxa"/>
            <w:shd w:val="clear" w:color="auto" w:fill="D9E2F3"/>
            <w:vAlign w:val="center"/>
          </w:tcPr>
          <w:p w14:paraId="5B9862D4"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ՀԾՀ կամ համարժեք համարը</w:t>
            </w:r>
          </w:p>
        </w:tc>
        <w:tc>
          <w:tcPr>
            <w:tcW w:w="6120" w:type="dxa"/>
            <w:vAlign w:val="center"/>
          </w:tcPr>
          <w:p w14:paraId="00143CC1" w14:textId="77777777" w:rsidR="000E20A1" w:rsidRPr="0036641C" w:rsidRDefault="000E20A1" w:rsidP="00A37B1D">
            <w:pPr>
              <w:spacing w:before="240"/>
              <w:rPr>
                <w:rFonts w:ascii="GHEA Grapalat" w:eastAsia="GHEA Grapalat" w:hAnsi="GHEA Grapalat" w:cs="GHEA Grapalat"/>
                <w:lang w:val="hy-AM"/>
              </w:rPr>
            </w:pPr>
          </w:p>
        </w:tc>
      </w:tr>
    </w:tbl>
    <w:p w14:paraId="6C616223"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6120"/>
      </w:tblGrid>
      <w:tr w:rsidR="000E20A1" w:rsidRPr="0036641C" w14:paraId="248A0ACE" w14:textId="77777777" w:rsidTr="00A37B1D">
        <w:tc>
          <w:tcPr>
            <w:tcW w:w="4405" w:type="dxa"/>
            <w:shd w:val="clear" w:color="auto" w:fill="D9E2F3"/>
            <w:vAlign w:val="center"/>
          </w:tcPr>
          <w:p w14:paraId="6EFEC80E"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Պետությունը</w:t>
            </w:r>
          </w:p>
        </w:tc>
        <w:tc>
          <w:tcPr>
            <w:tcW w:w="6120" w:type="dxa"/>
            <w:vAlign w:val="center"/>
          </w:tcPr>
          <w:p w14:paraId="3F4DBE4B"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4FFE8B8E" w14:textId="77777777" w:rsidTr="00A37B1D">
        <w:tc>
          <w:tcPr>
            <w:tcW w:w="4405" w:type="dxa"/>
            <w:shd w:val="clear" w:color="auto" w:fill="D9E2F3"/>
            <w:vAlign w:val="center"/>
          </w:tcPr>
          <w:p w14:paraId="5ECD4638"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Համայնքը</w:t>
            </w:r>
          </w:p>
        </w:tc>
        <w:tc>
          <w:tcPr>
            <w:tcW w:w="6120" w:type="dxa"/>
            <w:vAlign w:val="center"/>
          </w:tcPr>
          <w:p w14:paraId="040BB3D4"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499899DB" w14:textId="77777777" w:rsidTr="00A37B1D">
        <w:tc>
          <w:tcPr>
            <w:tcW w:w="4405" w:type="dxa"/>
            <w:shd w:val="clear" w:color="auto" w:fill="D9E2F3"/>
            <w:vAlign w:val="center"/>
          </w:tcPr>
          <w:p w14:paraId="733CA19F"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Վարչատարածքային միավորը</w:t>
            </w:r>
          </w:p>
        </w:tc>
        <w:tc>
          <w:tcPr>
            <w:tcW w:w="6120" w:type="dxa"/>
            <w:vAlign w:val="center"/>
          </w:tcPr>
          <w:p w14:paraId="78114532"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44A5BEDD" w14:textId="77777777" w:rsidTr="00A37B1D">
        <w:tc>
          <w:tcPr>
            <w:tcW w:w="4405" w:type="dxa"/>
            <w:shd w:val="clear" w:color="auto" w:fill="D9E2F3"/>
            <w:vAlign w:val="center"/>
          </w:tcPr>
          <w:p w14:paraId="7E5348C9"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Փողոցի անվանումը, շենքը (տունը), բնակարանը</w:t>
            </w:r>
          </w:p>
        </w:tc>
        <w:tc>
          <w:tcPr>
            <w:tcW w:w="6120" w:type="dxa"/>
            <w:vAlign w:val="center"/>
          </w:tcPr>
          <w:p w14:paraId="5C1C4C3E" w14:textId="77777777" w:rsidR="000E20A1" w:rsidRPr="0036641C" w:rsidRDefault="000E20A1" w:rsidP="00A37B1D">
            <w:pPr>
              <w:spacing w:before="240"/>
              <w:rPr>
                <w:rFonts w:ascii="GHEA Grapalat" w:eastAsia="GHEA Grapalat" w:hAnsi="GHEA Grapalat" w:cs="GHEA Grapalat"/>
                <w:lang w:val="hy-AM"/>
              </w:rPr>
            </w:pPr>
          </w:p>
        </w:tc>
      </w:tr>
    </w:tbl>
    <w:p w14:paraId="2598040C"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6120"/>
      </w:tblGrid>
      <w:tr w:rsidR="000E20A1" w:rsidRPr="0036641C" w14:paraId="499AF23E" w14:textId="77777777" w:rsidTr="00A37B1D">
        <w:tc>
          <w:tcPr>
            <w:tcW w:w="4405" w:type="dxa"/>
            <w:shd w:val="clear" w:color="auto" w:fill="D9E2F3"/>
            <w:vAlign w:val="center"/>
          </w:tcPr>
          <w:p w14:paraId="53DFF914"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lastRenderedPageBreak/>
              <w:t>Պետությունը</w:t>
            </w:r>
          </w:p>
        </w:tc>
        <w:tc>
          <w:tcPr>
            <w:tcW w:w="6120" w:type="dxa"/>
            <w:vAlign w:val="center"/>
          </w:tcPr>
          <w:p w14:paraId="5263615C"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582C2592" w14:textId="77777777" w:rsidTr="00A37B1D">
        <w:tc>
          <w:tcPr>
            <w:tcW w:w="4405" w:type="dxa"/>
            <w:shd w:val="clear" w:color="auto" w:fill="D9E2F3"/>
            <w:vAlign w:val="center"/>
          </w:tcPr>
          <w:p w14:paraId="584C1CF9"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Համայնքը</w:t>
            </w:r>
          </w:p>
        </w:tc>
        <w:tc>
          <w:tcPr>
            <w:tcW w:w="6120" w:type="dxa"/>
            <w:vAlign w:val="center"/>
          </w:tcPr>
          <w:p w14:paraId="7B005E3C"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7C6C83DB" w14:textId="77777777" w:rsidTr="00A37B1D">
        <w:tc>
          <w:tcPr>
            <w:tcW w:w="4405" w:type="dxa"/>
            <w:shd w:val="clear" w:color="auto" w:fill="D9E2F3"/>
            <w:vAlign w:val="center"/>
          </w:tcPr>
          <w:p w14:paraId="30AA42F5"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Վարչատարածքային միավորը</w:t>
            </w:r>
          </w:p>
        </w:tc>
        <w:tc>
          <w:tcPr>
            <w:tcW w:w="6120" w:type="dxa"/>
            <w:vAlign w:val="center"/>
          </w:tcPr>
          <w:p w14:paraId="0ED78095"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72164F7D" w14:textId="77777777" w:rsidTr="00A37B1D">
        <w:tc>
          <w:tcPr>
            <w:tcW w:w="4405" w:type="dxa"/>
            <w:shd w:val="clear" w:color="auto" w:fill="D9E2F3"/>
            <w:vAlign w:val="center"/>
          </w:tcPr>
          <w:p w14:paraId="6A0B5D72"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Փողոցի անվանումը, շենքը (տունը), բնակարանը</w:t>
            </w:r>
          </w:p>
        </w:tc>
        <w:tc>
          <w:tcPr>
            <w:tcW w:w="6120" w:type="dxa"/>
            <w:vAlign w:val="center"/>
          </w:tcPr>
          <w:p w14:paraId="510CC60A" w14:textId="77777777" w:rsidR="000E20A1" w:rsidRPr="0036641C" w:rsidRDefault="000E20A1" w:rsidP="00A37B1D">
            <w:pPr>
              <w:spacing w:before="240"/>
              <w:rPr>
                <w:rFonts w:ascii="GHEA Grapalat" w:eastAsia="GHEA Grapalat" w:hAnsi="GHEA Grapalat" w:cs="GHEA Grapalat"/>
                <w:lang w:val="hy-AM"/>
              </w:rPr>
            </w:pPr>
          </w:p>
        </w:tc>
      </w:tr>
    </w:tbl>
    <w:p w14:paraId="5CF450CA" w14:textId="77777777" w:rsidR="000E20A1" w:rsidRPr="0036641C" w:rsidRDefault="000E20A1" w:rsidP="000E20A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lang w:val="hy-AM"/>
        </w:rPr>
      </w:pPr>
      <w:r w:rsidRPr="0036641C">
        <w:rPr>
          <w:rFonts w:ascii="GHEA Grapalat" w:eastAsia="GHEA Grapalat" w:hAnsi="GHEA Grapalat" w:cs="GHEA Grapalat"/>
          <w:i/>
          <w:lang w:val="hy-AM"/>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017"/>
      </w:tblGrid>
      <w:tr w:rsidR="000E20A1" w:rsidRPr="00701D34" w14:paraId="6E168E87" w14:textId="77777777" w:rsidTr="00A37B1D">
        <w:trPr>
          <w:trHeight w:val="924"/>
        </w:trPr>
        <w:tc>
          <w:tcPr>
            <w:tcW w:w="10525" w:type="dxa"/>
            <w:gridSpan w:val="2"/>
            <w:vAlign w:val="center"/>
          </w:tcPr>
          <w:p w14:paraId="23CC4241" w14:textId="05365686" w:rsidR="000E20A1" w:rsidRPr="0036641C" w:rsidRDefault="00000000" w:rsidP="00A37B1D">
            <w:pPr>
              <w:rPr>
                <w:rFonts w:ascii="GHEA Grapalat" w:eastAsia="GHEA Grapalat" w:hAnsi="GHEA Grapalat" w:cs="GHEA Grapalat"/>
                <w:lang w:val="hy-AM"/>
              </w:rPr>
            </w:pPr>
            <w:sdt>
              <w:sdtPr>
                <w:rPr>
                  <w:rFonts w:ascii="GHEA Grapalat" w:eastAsia="GHEA Grapalat" w:hAnsi="GHEA Grapalat" w:cs="GHEA Grapalat"/>
                  <w:lang w:val="hy-AM"/>
                </w:rPr>
                <w:id w:val="-842393443"/>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ա</w:t>
            </w:r>
            <w:r w:rsidR="000E20A1" w:rsidRPr="0036641C">
              <w:rPr>
                <w:rFonts w:ascii="Cambria Math" w:eastAsia="Cambria Math" w:hAnsi="Cambria Math" w:cs="Cambria Math"/>
                <w:lang w:val="hy-AM"/>
              </w:rPr>
              <w:t>․</w:t>
            </w:r>
            <w:r w:rsidR="000E20A1" w:rsidRPr="0036641C">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E20A1" w:rsidRPr="0036641C" w14:paraId="703F5AE7" w14:textId="77777777" w:rsidTr="00A37B1D">
        <w:trPr>
          <w:trHeight w:val="684"/>
        </w:trPr>
        <w:tc>
          <w:tcPr>
            <w:tcW w:w="4508" w:type="dxa"/>
            <w:shd w:val="clear" w:color="auto" w:fill="D9E2F3"/>
            <w:vAlign w:val="center"/>
          </w:tcPr>
          <w:p w14:paraId="7266C5DA"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Մասնակցության չափը (%)</w:t>
            </w:r>
          </w:p>
        </w:tc>
        <w:tc>
          <w:tcPr>
            <w:tcW w:w="6017" w:type="dxa"/>
            <w:shd w:val="clear" w:color="auto" w:fill="FFFFFF"/>
            <w:vAlign w:val="center"/>
          </w:tcPr>
          <w:p w14:paraId="6BC1434A" w14:textId="77777777" w:rsidR="000E20A1" w:rsidRPr="0036641C" w:rsidRDefault="000E20A1" w:rsidP="00A37B1D">
            <w:pPr>
              <w:rPr>
                <w:rFonts w:ascii="GHEA Grapalat" w:eastAsia="GHEA Grapalat" w:hAnsi="GHEA Grapalat" w:cs="GHEA Grapalat"/>
                <w:lang w:val="hy-AM"/>
              </w:rPr>
            </w:pPr>
          </w:p>
        </w:tc>
      </w:tr>
      <w:tr w:rsidR="000E20A1" w:rsidRPr="0036641C" w14:paraId="77E36449" w14:textId="77777777" w:rsidTr="00A37B1D">
        <w:trPr>
          <w:trHeight w:val="1282"/>
        </w:trPr>
        <w:tc>
          <w:tcPr>
            <w:tcW w:w="4508" w:type="dxa"/>
            <w:shd w:val="clear" w:color="auto" w:fill="D9E2F3"/>
            <w:vAlign w:val="center"/>
          </w:tcPr>
          <w:p w14:paraId="498F34D9"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Մասնակցության տեսակը</w:t>
            </w:r>
          </w:p>
        </w:tc>
        <w:tc>
          <w:tcPr>
            <w:tcW w:w="6017" w:type="dxa"/>
            <w:vAlign w:val="center"/>
          </w:tcPr>
          <w:p w14:paraId="15EB3616" w14:textId="63465981" w:rsidR="000E20A1" w:rsidRPr="0036641C" w:rsidRDefault="00000000" w:rsidP="00A37B1D">
            <w:pPr>
              <w:rPr>
                <w:rFonts w:ascii="GHEA Grapalat" w:eastAsia="GHEA Grapalat" w:hAnsi="GHEA Grapalat" w:cs="GHEA Grapalat"/>
                <w:lang w:val="hy-AM"/>
              </w:rPr>
            </w:pPr>
            <w:sdt>
              <w:sdtPr>
                <w:rPr>
                  <w:rFonts w:ascii="GHEA Grapalat" w:eastAsia="GHEA Grapalat" w:hAnsi="GHEA Grapalat" w:cs="GHEA Grapalat"/>
                  <w:lang w:val="hy-AM"/>
                </w:rPr>
                <w:id w:val="-868681999"/>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Ուղղակի մասնակցություն</w:t>
            </w:r>
          </w:p>
          <w:p w14:paraId="7B86A7E1" w14:textId="19963735" w:rsidR="000E20A1" w:rsidRPr="0036641C" w:rsidRDefault="00000000" w:rsidP="00A37B1D">
            <w:pPr>
              <w:rPr>
                <w:rFonts w:ascii="GHEA Grapalat" w:eastAsia="GHEA Grapalat" w:hAnsi="GHEA Grapalat" w:cs="GHEA Grapalat"/>
                <w:lang w:val="hy-AM"/>
              </w:rPr>
            </w:pPr>
            <w:sdt>
              <w:sdtPr>
                <w:rPr>
                  <w:rFonts w:ascii="GHEA Grapalat" w:eastAsia="GHEA Grapalat" w:hAnsi="GHEA Grapalat" w:cs="GHEA Grapalat"/>
                  <w:lang w:val="hy-AM"/>
                </w:rPr>
                <w:id w:val="1440572912"/>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Անուղղակի մասնակցություն</w:t>
            </w:r>
          </w:p>
        </w:tc>
      </w:tr>
      <w:tr w:rsidR="000E20A1" w:rsidRPr="0036641C" w14:paraId="1F2E7B14" w14:textId="77777777" w:rsidTr="00A37B1D">
        <w:tc>
          <w:tcPr>
            <w:tcW w:w="10525" w:type="dxa"/>
            <w:gridSpan w:val="2"/>
            <w:vAlign w:val="center"/>
          </w:tcPr>
          <w:p w14:paraId="698B46F8" w14:textId="58F053C0" w:rsidR="000E20A1" w:rsidRPr="0036641C" w:rsidRDefault="00000000" w:rsidP="00A37B1D">
            <w:pPr>
              <w:rPr>
                <w:rFonts w:ascii="GHEA Grapalat" w:eastAsia="GHEA Grapalat" w:hAnsi="GHEA Grapalat" w:cs="GHEA Grapalat"/>
                <w:lang w:val="hy-AM"/>
              </w:rPr>
            </w:pPr>
            <w:sdt>
              <w:sdtPr>
                <w:rPr>
                  <w:rFonts w:ascii="GHEA Grapalat" w:eastAsia="GHEA Grapalat" w:hAnsi="GHEA Grapalat" w:cs="GHEA Grapalat"/>
                  <w:lang w:val="hy-AM"/>
                </w:rPr>
                <w:id w:val="-170491207"/>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բ</w:t>
            </w:r>
            <w:r w:rsidR="000E20A1" w:rsidRPr="0036641C">
              <w:rPr>
                <w:rFonts w:ascii="Cambria Math" w:eastAsia="Cambria Math" w:hAnsi="Cambria Math" w:cs="Cambria Math"/>
                <w:lang w:val="hy-AM"/>
              </w:rPr>
              <w:t>․</w:t>
            </w:r>
            <w:r w:rsidR="000E20A1" w:rsidRPr="0036641C">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0E20A1" w:rsidRPr="0036641C" w14:paraId="5548EB30" w14:textId="77777777" w:rsidTr="00A37B1D">
        <w:tc>
          <w:tcPr>
            <w:tcW w:w="10525" w:type="dxa"/>
            <w:gridSpan w:val="2"/>
            <w:vAlign w:val="center"/>
          </w:tcPr>
          <w:p w14:paraId="55345FB8" w14:textId="386FB6DB" w:rsidR="000E20A1" w:rsidRPr="0036641C" w:rsidRDefault="00000000" w:rsidP="00A37B1D">
            <w:pPr>
              <w:rPr>
                <w:rFonts w:ascii="GHEA Grapalat" w:eastAsia="GHEA Grapalat" w:hAnsi="GHEA Grapalat" w:cs="GHEA Grapalat"/>
                <w:lang w:val="hy-AM"/>
              </w:rPr>
            </w:pPr>
            <w:sdt>
              <w:sdtPr>
                <w:rPr>
                  <w:rFonts w:ascii="GHEA Grapalat" w:eastAsia="GHEA Grapalat" w:hAnsi="GHEA Grapalat" w:cs="GHEA Grapalat"/>
                  <w:lang w:val="hy-AM"/>
                </w:rPr>
                <w:id w:val="-181971841"/>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գ</w:t>
            </w:r>
            <w:r w:rsidR="000E20A1" w:rsidRPr="0036641C">
              <w:rPr>
                <w:rFonts w:ascii="Cambria Math" w:eastAsia="Cambria Math" w:hAnsi="Cambria Math" w:cs="Cambria Math"/>
                <w:lang w:val="hy-AM"/>
              </w:rPr>
              <w:t>․</w:t>
            </w:r>
            <w:r w:rsidR="000E20A1" w:rsidRPr="0036641C">
              <w:rPr>
                <w:rFonts w:ascii="GHEA Grapalat" w:eastAsia="Cambria Math" w:hAnsi="GHEA Grapalat" w:cs="Cambria Math"/>
                <w:lang w:val="hy-AM"/>
              </w:rPr>
              <w:t xml:space="preserve"> </w:t>
            </w:r>
            <w:r w:rsidR="000E20A1" w:rsidRPr="0036641C">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000E20A1" w:rsidRPr="0036641C">
              <w:rPr>
                <w:rFonts w:ascii="GHEA Grapalat" w:hAnsi="GHEA Grapalat"/>
                <w:lang w:val="hy-AM"/>
              </w:rPr>
              <w:t xml:space="preserve"> </w:t>
            </w:r>
            <w:r w:rsidR="000E20A1" w:rsidRPr="0036641C">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69736601"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017"/>
      </w:tblGrid>
      <w:tr w:rsidR="000E20A1" w:rsidRPr="00701D34" w14:paraId="7734D5D9" w14:textId="77777777" w:rsidTr="00A37B1D">
        <w:trPr>
          <w:trHeight w:val="1590"/>
        </w:trPr>
        <w:tc>
          <w:tcPr>
            <w:tcW w:w="10525" w:type="dxa"/>
            <w:gridSpan w:val="2"/>
            <w:vAlign w:val="center"/>
          </w:tcPr>
          <w:p w14:paraId="0B1D1ED7" w14:textId="5A38EE0C" w:rsidR="000E20A1" w:rsidRPr="0036641C" w:rsidRDefault="00000000" w:rsidP="00A37B1D">
            <w:pPr>
              <w:spacing w:after="240"/>
              <w:rPr>
                <w:rFonts w:ascii="GHEA Grapalat" w:eastAsia="GHEA Grapalat" w:hAnsi="GHEA Grapalat" w:cs="GHEA Grapalat"/>
                <w:lang w:val="hy-AM"/>
              </w:rPr>
            </w:pPr>
            <w:sdt>
              <w:sdtPr>
                <w:rPr>
                  <w:rFonts w:ascii="GHEA Grapalat" w:eastAsia="GHEA Grapalat" w:hAnsi="GHEA Grapalat" w:cs="GHEA Grapalat"/>
                  <w:lang w:val="hy-AM"/>
                </w:rPr>
                <w:id w:val="1897461338"/>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ա</w:t>
            </w:r>
            <w:r w:rsidR="000E20A1" w:rsidRPr="0036641C">
              <w:rPr>
                <w:rFonts w:ascii="Cambria Math" w:eastAsia="Cambria Math" w:hAnsi="Cambria Math" w:cs="Cambria Math"/>
                <w:lang w:val="hy-AM"/>
              </w:rPr>
              <w:t>․</w:t>
            </w:r>
            <w:r w:rsidR="000E20A1" w:rsidRPr="0036641C">
              <w:rPr>
                <w:rFonts w:ascii="GHEA Grapalat" w:eastAsia="Cambria Math" w:hAnsi="GHEA Grapalat" w:cs="Cambria Math"/>
                <w:lang w:val="hy-AM"/>
              </w:rPr>
              <w:t xml:space="preserve"> </w:t>
            </w:r>
            <w:r w:rsidR="000E20A1" w:rsidRPr="0036641C">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E20A1" w:rsidRPr="0036641C" w14:paraId="63C176F0" w14:textId="77777777" w:rsidTr="00A37B1D">
        <w:trPr>
          <w:trHeight w:val="684"/>
        </w:trPr>
        <w:tc>
          <w:tcPr>
            <w:tcW w:w="4508" w:type="dxa"/>
            <w:shd w:val="clear" w:color="auto" w:fill="D9E2F3"/>
            <w:vAlign w:val="center"/>
          </w:tcPr>
          <w:p w14:paraId="40FCEB6E" w14:textId="77777777" w:rsidR="000E20A1" w:rsidRPr="0036641C" w:rsidRDefault="000E20A1" w:rsidP="00A37B1D">
            <w:pPr>
              <w:numPr>
                <w:ilvl w:val="2"/>
                <w:numId w:val="29"/>
              </w:numPr>
              <w:pBdr>
                <w:top w:val="nil"/>
                <w:left w:val="nil"/>
                <w:bottom w:val="nil"/>
                <w:right w:val="nil"/>
                <w:between w:val="nil"/>
              </w:pBdr>
              <w:spacing w:after="240"/>
              <w:ind w:left="0" w:firstLine="0"/>
              <w:rPr>
                <w:rFonts w:ascii="GHEA Grapalat" w:eastAsia="GHEA Grapalat" w:hAnsi="GHEA Grapalat" w:cs="GHEA Grapalat"/>
                <w:lang w:val="hy-AM"/>
              </w:rPr>
            </w:pPr>
            <w:r w:rsidRPr="0036641C">
              <w:rPr>
                <w:rFonts w:ascii="GHEA Grapalat" w:eastAsia="GHEA Grapalat" w:hAnsi="GHEA Grapalat" w:cs="GHEA Grapalat"/>
                <w:lang w:val="hy-AM"/>
              </w:rPr>
              <w:t>Մասնակցության չափը (%)</w:t>
            </w:r>
          </w:p>
        </w:tc>
        <w:tc>
          <w:tcPr>
            <w:tcW w:w="6017" w:type="dxa"/>
            <w:vAlign w:val="center"/>
          </w:tcPr>
          <w:p w14:paraId="41E0AFB4" w14:textId="77777777" w:rsidR="000E20A1" w:rsidRPr="0036641C" w:rsidRDefault="000E20A1" w:rsidP="00A37B1D">
            <w:pPr>
              <w:spacing w:after="240"/>
              <w:rPr>
                <w:rFonts w:ascii="GHEA Grapalat" w:eastAsia="GHEA Grapalat" w:hAnsi="GHEA Grapalat" w:cs="GHEA Grapalat"/>
                <w:lang w:val="hy-AM"/>
              </w:rPr>
            </w:pPr>
          </w:p>
        </w:tc>
      </w:tr>
      <w:tr w:rsidR="000E20A1" w:rsidRPr="0036641C" w14:paraId="14561D3B" w14:textId="77777777" w:rsidTr="00A37B1D">
        <w:trPr>
          <w:trHeight w:val="1282"/>
        </w:trPr>
        <w:tc>
          <w:tcPr>
            <w:tcW w:w="4508" w:type="dxa"/>
            <w:shd w:val="clear" w:color="auto" w:fill="D9E2F3"/>
            <w:vAlign w:val="center"/>
          </w:tcPr>
          <w:p w14:paraId="0FFCBA45" w14:textId="77777777" w:rsidR="000E20A1" w:rsidRPr="0036641C" w:rsidRDefault="000E20A1" w:rsidP="00A37B1D">
            <w:pPr>
              <w:numPr>
                <w:ilvl w:val="2"/>
                <w:numId w:val="29"/>
              </w:numPr>
              <w:pBdr>
                <w:top w:val="nil"/>
                <w:left w:val="nil"/>
                <w:bottom w:val="nil"/>
                <w:right w:val="nil"/>
                <w:between w:val="nil"/>
              </w:pBdr>
              <w:spacing w:after="240"/>
              <w:ind w:left="0" w:firstLine="0"/>
              <w:rPr>
                <w:rFonts w:ascii="GHEA Grapalat" w:eastAsia="GHEA Grapalat" w:hAnsi="GHEA Grapalat" w:cs="GHEA Grapalat"/>
                <w:lang w:val="hy-AM"/>
              </w:rPr>
            </w:pPr>
            <w:r w:rsidRPr="0036641C">
              <w:rPr>
                <w:rFonts w:ascii="GHEA Grapalat" w:eastAsia="GHEA Grapalat" w:hAnsi="GHEA Grapalat" w:cs="GHEA Grapalat"/>
                <w:lang w:val="hy-AM"/>
              </w:rPr>
              <w:t>Մասնակցության տեսակը</w:t>
            </w:r>
          </w:p>
        </w:tc>
        <w:tc>
          <w:tcPr>
            <w:tcW w:w="6017" w:type="dxa"/>
            <w:vAlign w:val="center"/>
          </w:tcPr>
          <w:p w14:paraId="6D829DD0" w14:textId="51B5D2B0" w:rsidR="000E20A1" w:rsidRPr="0036641C" w:rsidRDefault="00000000" w:rsidP="00A37B1D">
            <w:pPr>
              <w:spacing w:after="240"/>
              <w:rPr>
                <w:rFonts w:ascii="GHEA Grapalat" w:eastAsia="GHEA Grapalat" w:hAnsi="GHEA Grapalat" w:cs="GHEA Grapalat"/>
                <w:lang w:val="hy-AM"/>
              </w:rPr>
            </w:pPr>
            <w:sdt>
              <w:sdtPr>
                <w:rPr>
                  <w:rFonts w:ascii="GHEA Grapalat" w:eastAsia="GHEA Grapalat" w:hAnsi="GHEA Grapalat" w:cs="GHEA Grapalat"/>
                  <w:lang w:val="hy-AM"/>
                </w:rPr>
                <w:id w:val="370194158"/>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Ուղղակի մասնակցություն</w:t>
            </w:r>
          </w:p>
          <w:p w14:paraId="46ED2FF8" w14:textId="4FA4C2E4" w:rsidR="000E20A1" w:rsidRPr="0036641C" w:rsidRDefault="00000000" w:rsidP="00A37B1D">
            <w:pPr>
              <w:spacing w:after="240"/>
              <w:rPr>
                <w:rFonts w:ascii="GHEA Grapalat" w:eastAsia="GHEA Grapalat" w:hAnsi="GHEA Grapalat" w:cs="GHEA Grapalat"/>
                <w:lang w:val="hy-AM"/>
              </w:rPr>
            </w:pPr>
            <w:sdt>
              <w:sdtPr>
                <w:rPr>
                  <w:rFonts w:ascii="GHEA Grapalat" w:eastAsia="GHEA Grapalat" w:hAnsi="GHEA Grapalat" w:cs="GHEA Grapalat"/>
                  <w:lang w:val="hy-AM"/>
                </w:rPr>
                <w:id w:val="1358386919"/>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Անուղղակի մասնակցություն</w:t>
            </w:r>
          </w:p>
        </w:tc>
      </w:tr>
      <w:tr w:rsidR="000E20A1" w:rsidRPr="0036641C" w14:paraId="52C6C057" w14:textId="77777777" w:rsidTr="00A37B1D">
        <w:trPr>
          <w:trHeight w:val="672"/>
        </w:trPr>
        <w:tc>
          <w:tcPr>
            <w:tcW w:w="10525" w:type="dxa"/>
            <w:gridSpan w:val="2"/>
            <w:vAlign w:val="center"/>
          </w:tcPr>
          <w:p w14:paraId="46AC15A2" w14:textId="20A11C67" w:rsidR="000E20A1" w:rsidRPr="0036641C" w:rsidRDefault="00000000" w:rsidP="00A37B1D">
            <w:pPr>
              <w:spacing w:after="240"/>
              <w:rPr>
                <w:rFonts w:ascii="GHEA Grapalat" w:eastAsia="GHEA Grapalat" w:hAnsi="GHEA Grapalat" w:cs="GHEA Grapalat"/>
                <w:lang w:val="hy-AM"/>
              </w:rPr>
            </w:pPr>
            <w:sdt>
              <w:sdtPr>
                <w:rPr>
                  <w:rFonts w:ascii="GHEA Grapalat" w:eastAsia="GHEA Grapalat" w:hAnsi="GHEA Grapalat" w:cs="GHEA Grapalat"/>
                  <w:lang w:val="hy-AM"/>
                </w:rPr>
                <w:id w:val="-1350172285"/>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բ</w:t>
            </w:r>
            <w:r w:rsidR="000E20A1" w:rsidRPr="0036641C">
              <w:rPr>
                <w:rFonts w:ascii="Cambria Math" w:eastAsia="Cambria Math" w:hAnsi="Cambria Math" w:cs="Cambria Math"/>
                <w:lang w:val="hy-AM"/>
              </w:rPr>
              <w:t>․</w:t>
            </w:r>
            <w:r w:rsidR="000E20A1" w:rsidRPr="0036641C">
              <w:rPr>
                <w:rFonts w:ascii="GHEA Grapalat" w:eastAsia="Cambria Math" w:hAnsi="GHEA Grapalat" w:cs="Cambria Math"/>
                <w:lang w:val="hy-AM"/>
              </w:rPr>
              <w:t xml:space="preserve"> </w:t>
            </w:r>
            <w:r w:rsidR="000E20A1" w:rsidRPr="0036641C">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0E20A1" w:rsidRPr="0036641C" w14:paraId="47FDDBD0" w14:textId="77777777" w:rsidTr="00A37B1D">
        <w:tc>
          <w:tcPr>
            <w:tcW w:w="10525" w:type="dxa"/>
            <w:gridSpan w:val="2"/>
            <w:vAlign w:val="center"/>
          </w:tcPr>
          <w:p w14:paraId="2DCDB74D" w14:textId="1295A632" w:rsidR="000E20A1" w:rsidRPr="0036641C" w:rsidRDefault="00000000" w:rsidP="00A37B1D">
            <w:pPr>
              <w:spacing w:after="240"/>
              <w:rPr>
                <w:rFonts w:ascii="GHEA Grapalat" w:eastAsia="GHEA Grapalat" w:hAnsi="GHEA Grapalat" w:cs="GHEA Grapalat"/>
                <w:lang w:val="hy-AM"/>
              </w:rPr>
            </w:pPr>
            <w:sdt>
              <w:sdtPr>
                <w:rPr>
                  <w:rFonts w:ascii="GHEA Grapalat" w:eastAsia="GHEA Grapalat" w:hAnsi="GHEA Grapalat" w:cs="GHEA Grapalat"/>
                  <w:lang w:val="hy-AM"/>
                </w:rPr>
                <w:id w:val="-1722589211"/>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գ</w:t>
            </w:r>
            <w:r w:rsidR="000E20A1" w:rsidRPr="0036641C">
              <w:rPr>
                <w:rFonts w:ascii="Cambria Math" w:eastAsia="Cambria Math" w:hAnsi="Cambria Math" w:cs="Cambria Math"/>
                <w:lang w:val="hy-AM"/>
              </w:rPr>
              <w:t>․</w:t>
            </w:r>
            <w:r w:rsidR="000E20A1" w:rsidRPr="0036641C">
              <w:rPr>
                <w:rFonts w:ascii="GHEA Grapalat" w:eastAsia="Cambria Math" w:hAnsi="GHEA Grapalat" w:cs="Cambria Math"/>
                <w:lang w:val="hy-AM"/>
              </w:rPr>
              <w:t xml:space="preserve"> </w:t>
            </w:r>
            <w:r w:rsidR="000E20A1" w:rsidRPr="0036641C">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E20A1" w:rsidRPr="0036641C" w14:paraId="5BD7828F" w14:textId="77777777" w:rsidTr="00A37B1D">
        <w:tc>
          <w:tcPr>
            <w:tcW w:w="10525" w:type="dxa"/>
            <w:gridSpan w:val="2"/>
            <w:vAlign w:val="center"/>
          </w:tcPr>
          <w:p w14:paraId="70E6A868" w14:textId="0C785E46" w:rsidR="000E20A1" w:rsidRPr="0036641C" w:rsidRDefault="00000000" w:rsidP="00A37B1D">
            <w:pPr>
              <w:spacing w:after="240"/>
              <w:rPr>
                <w:rFonts w:ascii="GHEA Grapalat" w:eastAsia="GHEA Grapalat" w:hAnsi="GHEA Grapalat" w:cs="GHEA Grapalat"/>
                <w:lang w:val="hy-AM"/>
              </w:rPr>
            </w:pPr>
            <w:sdt>
              <w:sdtPr>
                <w:rPr>
                  <w:rFonts w:ascii="GHEA Grapalat" w:eastAsia="GHEA Grapalat" w:hAnsi="GHEA Grapalat" w:cs="GHEA Grapalat"/>
                  <w:lang w:val="hy-AM"/>
                </w:rPr>
                <w:id w:val="-1583753897"/>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դ</w:t>
            </w:r>
            <w:r w:rsidR="000E20A1" w:rsidRPr="0036641C">
              <w:rPr>
                <w:rFonts w:ascii="Cambria Math" w:eastAsia="Cambria Math" w:hAnsi="Cambria Math" w:cs="Cambria Math"/>
                <w:lang w:val="hy-AM"/>
              </w:rPr>
              <w:t>․</w:t>
            </w:r>
            <w:r w:rsidR="000E20A1" w:rsidRPr="0036641C">
              <w:rPr>
                <w:rFonts w:ascii="GHEA Grapalat" w:eastAsia="Cambria Math" w:hAnsi="GHEA Grapalat" w:cs="Cambria Math"/>
                <w:lang w:val="hy-AM"/>
              </w:rPr>
              <w:t xml:space="preserve"> </w:t>
            </w:r>
            <w:r w:rsidR="000E20A1" w:rsidRPr="0036641C">
              <w:rPr>
                <w:rFonts w:ascii="GHEA Grapalat" w:eastAsia="GHEA Grapalat" w:hAnsi="GHEA Grapalat" w:cs="GHEA Grapalat"/>
                <w:lang w:val="hy-AM"/>
              </w:rPr>
              <w:t>իրավաբանական անձի նկատմամբ իրականացնում է իրական (փաստացի) վերահսկողություն այլ միջոցներով</w:t>
            </w:r>
          </w:p>
        </w:tc>
      </w:tr>
      <w:tr w:rsidR="000E20A1" w:rsidRPr="0036641C" w14:paraId="441E1F9F" w14:textId="77777777" w:rsidTr="00A37B1D">
        <w:tc>
          <w:tcPr>
            <w:tcW w:w="10525" w:type="dxa"/>
            <w:gridSpan w:val="2"/>
            <w:vAlign w:val="center"/>
          </w:tcPr>
          <w:p w14:paraId="75B88DA0" w14:textId="5BDCBCB1" w:rsidR="000E20A1" w:rsidRPr="0036641C" w:rsidRDefault="00000000" w:rsidP="00A37B1D">
            <w:pPr>
              <w:spacing w:after="240"/>
              <w:rPr>
                <w:rFonts w:ascii="GHEA Grapalat" w:eastAsia="GHEA Grapalat" w:hAnsi="GHEA Grapalat" w:cs="GHEA Grapalat"/>
                <w:lang w:val="hy-AM"/>
              </w:rPr>
            </w:pPr>
            <w:sdt>
              <w:sdtPr>
                <w:rPr>
                  <w:rFonts w:ascii="GHEA Grapalat" w:eastAsia="GHEA Grapalat" w:hAnsi="GHEA Grapalat" w:cs="GHEA Grapalat"/>
                  <w:lang w:val="hy-AM"/>
                </w:rPr>
                <w:id w:val="-1042667163"/>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ե</w:t>
            </w:r>
            <w:r w:rsidR="000E20A1" w:rsidRPr="0036641C">
              <w:rPr>
                <w:rFonts w:ascii="Cambria Math" w:eastAsia="Cambria Math" w:hAnsi="Cambria Math" w:cs="Cambria Math"/>
                <w:lang w:val="hy-AM"/>
              </w:rPr>
              <w:t>․</w:t>
            </w:r>
            <w:r w:rsidR="000E20A1" w:rsidRPr="0036641C">
              <w:rPr>
                <w:rFonts w:ascii="GHEA Grapalat" w:eastAsia="Cambria Math" w:hAnsi="GHEA Grapalat" w:cs="Cambria Math"/>
                <w:lang w:val="hy-AM"/>
              </w:rPr>
              <w:t xml:space="preserve"> </w:t>
            </w:r>
            <w:r w:rsidR="000E20A1" w:rsidRPr="0036641C">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2AFF133"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Իրական շահառուի կարգավիճակի վերաբերյալ տեղեկությունները</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6210"/>
      </w:tblGrid>
      <w:tr w:rsidR="000E20A1" w:rsidRPr="00701D34" w14:paraId="08E5C03C" w14:textId="77777777" w:rsidTr="00A37B1D">
        <w:tc>
          <w:tcPr>
            <w:tcW w:w="4405" w:type="dxa"/>
            <w:shd w:val="clear" w:color="auto" w:fill="D9E2F3"/>
            <w:vAlign w:val="center"/>
          </w:tcPr>
          <w:p w14:paraId="42C51495"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Իրական շահառու դառնալու օրը, ամիսը, տարին</w:t>
            </w:r>
          </w:p>
        </w:tc>
        <w:tc>
          <w:tcPr>
            <w:tcW w:w="6210" w:type="dxa"/>
            <w:vAlign w:val="center"/>
          </w:tcPr>
          <w:p w14:paraId="1DB376EA"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3D21972A" w14:textId="77777777" w:rsidTr="00A37B1D">
        <w:tc>
          <w:tcPr>
            <w:tcW w:w="4405" w:type="dxa"/>
            <w:shd w:val="clear" w:color="auto" w:fill="D9E2F3"/>
            <w:vAlign w:val="center"/>
          </w:tcPr>
          <w:p w14:paraId="710C6D60"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Կազմակերպության նկատմամբ վերահսկողության իրականացումը</w:t>
            </w:r>
          </w:p>
        </w:tc>
        <w:tc>
          <w:tcPr>
            <w:tcW w:w="6210" w:type="dxa"/>
            <w:vAlign w:val="center"/>
          </w:tcPr>
          <w:p w14:paraId="04CCE2D5" w14:textId="18A03557" w:rsidR="000E20A1" w:rsidRPr="0036641C" w:rsidRDefault="00000000" w:rsidP="00A37B1D">
            <w:pPr>
              <w:spacing w:before="240"/>
              <w:rPr>
                <w:rFonts w:ascii="GHEA Grapalat" w:eastAsia="GHEA Grapalat" w:hAnsi="GHEA Grapalat" w:cs="GHEA Grapalat"/>
                <w:lang w:val="hy-AM"/>
              </w:rPr>
            </w:pPr>
            <w:sdt>
              <w:sdtPr>
                <w:rPr>
                  <w:rFonts w:ascii="GHEA Grapalat" w:eastAsia="GHEA Grapalat" w:hAnsi="GHEA Grapalat" w:cs="GHEA Grapalat"/>
                  <w:lang w:val="hy-AM"/>
                </w:rPr>
                <w:id w:val="1769041764"/>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 xml:space="preserve">Առանձին </w:t>
            </w:r>
          </w:p>
          <w:p w14:paraId="4326A8AC" w14:textId="5B3EEF66" w:rsidR="000E20A1" w:rsidRPr="0036641C" w:rsidRDefault="00000000" w:rsidP="00A37B1D">
            <w:pPr>
              <w:rPr>
                <w:rFonts w:ascii="GHEA Grapalat" w:eastAsia="GHEA Grapalat" w:hAnsi="GHEA Grapalat" w:cs="GHEA Grapalat"/>
                <w:lang w:val="hy-AM"/>
              </w:rPr>
            </w:pPr>
            <w:sdt>
              <w:sdtPr>
                <w:rPr>
                  <w:rFonts w:ascii="GHEA Grapalat" w:eastAsia="GHEA Grapalat" w:hAnsi="GHEA Grapalat" w:cs="GHEA Grapalat"/>
                  <w:lang w:val="hy-AM"/>
                </w:rPr>
                <w:id w:val="454287896"/>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Փոխկապակցված անձանց հետ համատեղ</w:t>
            </w:r>
          </w:p>
        </w:tc>
      </w:tr>
      <w:tr w:rsidR="000E20A1" w:rsidRPr="0036641C" w14:paraId="218777F6" w14:textId="77777777" w:rsidTr="00A37B1D">
        <w:tc>
          <w:tcPr>
            <w:tcW w:w="4405" w:type="dxa"/>
            <w:shd w:val="clear" w:color="auto" w:fill="D9E2F3"/>
            <w:vAlign w:val="center"/>
          </w:tcPr>
          <w:p w14:paraId="4CB10770"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Ընդերքօգտագործման ոլորտի հաշվետու կազմակերպության իրական շահառուն հանդիսանում է պաշտոնատար անձ կամ նրա ընտանիքի անդամ</w:t>
            </w:r>
          </w:p>
        </w:tc>
        <w:tc>
          <w:tcPr>
            <w:tcW w:w="6210" w:type="dxa"/>
            <w:vAlign w:val="center"/>
          </w:tcPr>
          <w:p w14:paraId="3E774415" w14:textId="6685ACA3" w:rsidR="000E20A1" w:rsidRPr="0036641C" w:rsidRDefault="00000000" w:rsidP="00A37B1D">
            <w:pPr>
              <w:spacing w:before="240"/>
              <w:rPr>
                <w:rFonts w:ascii="GHEA Grapalat" w:eastAsia="GHEA Grapalat" w:hAnsi="GHEA Grapalat" w:cs="GHEA Grapalat"/>
                <w:lang w:val="hy-AM"/>
              </w:rPr>
            </w:pPr>
            <w:sdt>
              <w:sdtPr>
                <w:rPr>
                  <w:rFonts w:ascii="GHEA Grapalat" w:eastAsia="GHEA Grapalat" w:hAnsi="GHEA Grapalat" w:cs="GHEA Grapalat"/>
                  <w:lang w:val="hy-AM"/>
                </w:rPr>
                <w:id w:val="447587436"/>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Այո</w:t>
            </w:r>
          </w:p>
          <w:p w14:paraId="007B9ECB" w14:textId="33F56EBD" w:rsidR="000E20A1" w:rsidRPr="0036641C" w:rsidRDefault="00000000" w:rsidP="00A37B1D">
            <w:pPr>
              <w:spacing w:before="240"/>
              <w:rPr>
                <w:rFonts w:ascii="GHEA Grapalat" w:eastAsia="GHEA Grapalat" w:hAnsi="GHEA Grapalat" w:cs="GHEA Grapalat"/>
                <w:lang w:val="hy-AM"/>
              </w:rPr>
            </w:pPr>
            <w:sdt>
              <w:sdtPr>
                <w:rPr>
                  <w:rFonts w:ascii="GHEA Grapalat" w:eastAsia="GHEA Grapalat" w:hAnsi="GHEA Grapalat" w:cs="GHEA Grapalat"/>
                  <w:lang w:val="hy-AM"/>
                </w:rPr>
                <w:id w:val="-1236392488"/>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Ոչ</w:t>
            </w:r>
          </w:p>
        </w:tc>
      </w:tr>
    </w:tbl>
    <w:p w14:paraId="6511E445"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Իրական շահառուի կոնտակտային տվյալները</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6210"/>
      </w:tblGrid>
      <w:tr w:rsidR="000E20A1" w:rsidRPr="0036641C" w14:paraId="2C34275B" w14:textId="77777777" w:rsidTr="00A37B1D">
        <w:tc>
          <w:tcPr>
            <w:tcW w:w="4405" w:type="dxa"/>
            <w:shd w:val="clear" w:color="auto" w:fill="D9E2F3"/>
            <w:vAlign w:val="center"/>
          </w:tcPr>
          <w:p w14:paraId="7A6F107B"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Էլ</w:t>
            </w:r>
            <w:r w:rsidRPr="0036641C">
              <w:rPr>
                <w:rFonts w:ascii="Cambria Math" w:eastAsia="Cambria Math" w:hAnsi="Cambria Math" w:cs="Cambria Math"/>
                <w:lang w:val="hy-AM"/>
              </w:rPr>
              <w:t>․</w:t>
            </w:r>
            <w:r w:rsidRPr="0036641C">
              <w:rPr>
                <w:rFonts w:ascii="GHEA Grapalat" w:eastAsia="GHEA Grapalat" w:hAnsi="GHEA Grapalat" w:cs="GHEA Grapalat"/>
                <w:lang w:val="hy-AM"/>
              </w:rPr>
              <w:t xml:space="preserve"> փոստի հասցեն</w:t>
            </w:r>
          </w:p>
        </w:tc>
        <w:tc>
          <w:tcPr>
            <w:tcW w:w="6210" w:type="dxa"/>
            <w:vAlign w:val="center"/>
          </w:tcPr>
          <w:p w14:paraId="11D825F0"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306D758E" w14:textId="77777777" w:rsidTr="00A37B1D">
        <w:tc>
          <w:tcPr>
            <w:tcW w:w="4405" w:type="dxa"/>
            <w:shd w:val="clear" w:color="auto" w:fill="D9E2F3"/>
            <w:vAlign w:val="center"/>
          </w:tcPr>
          <w:p w14:paraId="67D68641"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Հեռախոսահամարը</w:t>
            </w:r>
          </w:p>
        </w:tc>
        <w:tc>
          <w:tcPr>
            <w:tcW w:w="6210" w:type="dxa"/>
            <w:vAlign w:val="center"/>
          </w:tcPr>
          <w:p w14:paraId="2BE94E4C" w14:textId="77777777" w:rsidR="000E20A1" w:rsidRPr="0036641C" w:rsidRDefault="000E20A1" w:rsidP="00A37B1D">
            <w:pPr>
              <w:spacing w:before="240"/>
              <w:rPr>
                <w:rFonts w:ascii="GHEA Grapalat" w:eastAsia="GHEA Grapalat" w:hAnsi="GHEA Grapalat" w:cs="GHEA Grapalat"/>
                <w:lang w:val="hy-AM"/>
              </w:rPr>
            </w:pPr>
          </w:p>
        </w:tc>
      </w:tr>
    </w:tbl>
    <w:p w14:paraId="7243880C" w14:textId="29114DC9" w:rsidR="000E20A1" w:rsidRPr="0036641C" w:rsidRDefault="000E20A1" w:rsidP="000E20A1">
      <w:pPr>
        <w:pBdr>
          <w:top w:val="nil"/>
          <w:left w:val="nil"/>
          <w:bottom w:val="nil"/>
          <w:right w:val="nil"/>
          <w:between w:val="nil"/>
        </w:pBdr>
        <w:ind w:left="792"/>
        <w:rPr>
          <w:rFonts w:ascii="GHEA Grapalat" w:eastAsia="GHEA Grapalat" w:hAnsi="GHEA Grapalat" w:cs="GHEA Grapalat"/>
          <w:i/>
          <w:lang w:val="hy-AM"/>
        </w:rPr>
      </w:pPr>
    </w:p>
    <w:p w14:paraId="23C72ECB" w14:textId="77777777" w:rsidR="000E20A1" w:rsidRPr="0036641C"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lang w:val="hy-AM"/>
        </w:rPr>
      </w:pPr>
      <w:r w:rsidRPr="0036641C">
        <w:rPr>
          <w:rFonts w:ascii="GHEA Grapalat" w:eastAsia="GHEA Grapalat" w:hAnsi="GHEA Grapalat" w:cs="GHEA Grapalat"/>
          <w:b/>
          <w:lang w:val="hy-AM"/>
        </w:rPr>
        <w:t>Միջանկյալ իրավաբանական անձինք</w:t>
      </w:r>
    </w:p>
    <w:p w14:paraId="2B5AF418"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Կազմակերպության տվյալները</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6210"/>
      </w:tblGrid>
      <w:tr w:rsidR="000E20A1" w:rsidRPr="0036641C" w14:paraId="5E540140" w14:textId="77777777" w:rsidTr="00A37B1D">
        <w:trPr>
          <w:trHeight w:val="348"/>
        </w:trPr>
        <w:tc>
          <w:tcPr>
            <w:tcW w:w="4405" w:type="dxa"/>
            <w:shd w:val="clear" w:color="auto" w:fill="D9E2F3"/>
            <w:vAlign w:val="center"/>
          </w:tcPr>
          <w:p w14:paraId="5B530818" w14:textId="77777777" w:rsidR="000E20A1" w:rsidRPr="0036641C" w:rsidRDefault="000E20A1" w:rsidP="00A37B1D">
            <w:pPr>
              <w:numPr>
                <w:ilvl w:val="2"/>
                <w:numId w:val="29"/>
              </w:numPr>
              <w:pBdr>
                <w:top w:val="nil"/>
                <w:left w:val="nil"/>
                <w:bottom w:val="nil"/>
                <w:right w:val="nil"/>
                <w:between w:val="nil"/>
              </w:pBdr>
              <w:spacing w:after="160"/>
              <w:ind w:left="0" w:firstLine="0"/>
              <w:rPr>
                <w:rFonts w:ascii="GHEA Grapalat" w:eastAsia="GHEA Grapalat" w:hAnsi="GHEA Grapalat" w:cs="GHEA Grapalat"/>
                <w:lang w:val="hy-AM"/>
              </w:rPr>
            </w:pPr>
            <w:r w:rsidRPr="0036641C">
              <w:rPr>
                <w:rFonts w:ascii="GHEA Grapalat" w:eastAsia="GHEA Grapalat" w:hAnsi="GHEA Grapalat" w:cs="GHEA Grapalat"/>
                <w:lang w:val="hy-AM"/>
              </w:rPr>
              <w:t>Անվանումը</w:t>
            </w:r>
          </w:p>
        </w:tc>
        <w:tc>
          <w:tcPr>
            <w:tcW w:w="6210" w:type="dxa"/>
            <w:vAlign w:val="center"/>
          </w:tcPr>
          <w:p w14:paraId="1B6A7695" w14:textId="77777777" w:rsidR="000E20A1" w:rsidRPr="0036641C" w:rsidRDefault="000E20A1" w:rsidP="00A37B1D">
            <w:pPr>
              <w:spacing w:before="240" w:after="240"/>
              <w:rPr>
                <w:rFonts w:ascii="GHEA Grapalat" w:eastAsia="GHEA Grapalat" w:hAnsi="GHEA Grapalat" w:cs="GHEA Grapalat"/>
                <w:lang w:val="hy-AM"/>
              </w:rPr>
            </w:pPr>
          </w:p>
        </w:tc>
      </w:tr>
      <w:tr w:rsidR="000E20A1" w:rsidRPr="0036641C" w14:paraId="7CF26A72" w14:textId="77777777" w:rsidTr="00A37B1D">
        <w:tc>
          <w:tcPr>
            <w:tcW w:w="4405" w:type="dxa"/>
            <w:shd w:val="clear" w:color="auto" w:fill="D9E2F3"/>
            <w:vAlign w:val="center"/>
          </w:tcPr>
          <w:p w14:paraId="57C0ED42" w14:textId="77777777" w:rsidR="000E20A1" w:rsidRPr="0036641C" w:rsidRDefault="000E20A1" w:rsidP="00A37B1D">
            <w:pPr>
              <w:numPr>
                <w:ilvl w:val="2"/>
                <w:numId w:val="29"/>
              </w:numPr>
              <w:pBdr>
                <w:top w:val="nil"/>
                <w:left w:val="nil"/>
                <w:bottom w:val="nil"/>
                <w:right w:val="nil"/>
                <w:between w:val="nil"/>
              </w:pBdr>
              <w:spacing w:after="160"/>
              <w:ind w:left="0" w:firstLine="0"/>
              <w:rPr>
                <w:rFonts w:ascii="GHEA Grapalat" w:eastAsia="GHEA Grapalat" w:hAnsi="GHEA Grapalat" w:cs="GHEA Grapalat"/>
                <w:lang w:val="hy-AM"/>
              </w:rPr>
            </w:pPr>
            <w:r w:rsidRPr="0036641C">
              <w:rPr>
                <w:rFonts w:ascii="GHEA Grapalat" w:eastAsia="GHEA Grapalat" w:hAnsi="GHEA Grapalat" w:cs="GHEA Grapalat"/>
                <w:lang w:val="hy-AM"/>
              </w:rPr>
              <w:t>Անվանումը լատինատառ</w:t>
            </w:r>
          </w:p>
        </w:tc>
        <w:tc>
          <w:tcPr>
            <w:tcW w:w="6210" w:type="dxa"/>
            <w:vAlign w:val="center"/>
          </w:tcPr>
          <w:p w14:paraId="1F5AE43B" w14:textId="77777777" w:rsidR="000E20A1" w:rsidRPr="0036641C" w:rsidRDefault="000E20A1" w:rsidP="00A37B1D">
            <w:pPr>
              <w:rPr>
                <w:rFonts w:ascii="GHEA Grapalat" w:eastAsia="GHEA Grapalat" w:hAnsi="GHEA Grapalat" w:cs="GHEA Grapalat"/>
                <w:lang w:val="hy-AM"/>
              </w:rPr>
            </w:pPr>
          </w:p>
        </w:tc>
      </w:tr>
      <w:tr w:rsidR="000E20A1" w:rsidRPr="0036641C" w14:paraId="43025D74" w14:textId="77777777" w:rsidTr="00A37B1D">
        <w:tc>
          <w:tcPr>
            <w:tcW w:w="4405" w:type="dxa"/>
            <w:shd w:val="clear" w:color="auto" w:fill="D9E2F3"/>
            <w:vAlign w:val="center"/>
          </w:tcPr>
          <w:p w14:paraId="7AEA8E66" w14:textId="77777777" w:rsidR="000E20A1" w:rsidRPr="0036641C" w:rsidRDefault="000E20A1" w:rsidP="00A37B1D">
            <w:pPr>
              <w:numPr>
                <w:ilvl w:val="2"/>
                <w:numId w:val="29"/>
              </w:numPr>
              <w:pBdr>
                <w:top w:val="nil"/>
                <w:left w:val="nil"/>
                <w:bottom w:val="nil"/>
                <w:right w:val="nil"/>
                <w:between w:val="nil"/>
              </w:pBdr>
              <w:spacing w:after="160"/>
              <w:ind w:left="0" w:firstLine="0"/>
              <w:rPr>
                <w:rFonts w:ascii="GHEA Grapalat" w:eastAsia="GHEA Grapalat" w:hAnsi="GHEA Grapalat" w:cs="GHEA Grapalat"/>
                <w:lang w:val="hy-AM"/>
              </w:rPr>
            </w:pPr>
            <w:r w:rsidRPr="0036641C">
              <w:rPr>
                <w:rFonts w:ascii="GHEA Grapalat" w:eastAsia="GHEA Grapalat" w:hAnsi="GHEA Grapalat" w:cs="GHEA Grapalat"/>
                <w:lang w:val="hy-AM"/>
              </w:rPr>
              <w:t>Պետական գրանցման համարը</w:t>
            </w:r>
          </w:p>
        </w:tc>
        <w:tc>
          <w:tcPr>
            <w:tcW w:w="6210" w:type="dxa"/>
            <w:vAlign w:val="center"/>
          </w:tcPr>
          <w:p w14:paraId="1365C9FB" w14:textId="77777777" w:rsidR="000E20A1" w:rsidRPr="0036641C" w:rsidRDefault="000E20A1" w:rsidP="00A37B1D">
            <w:pPr>
              <w:spacing w:before="240" w:after="240"/>
              <w:rPr>
                <w:rFonts w:ascii="GHEA Grapalat" w:eastAsia="GHEA Grapalat" w:hAnsi="GHEA Grapalat" w:cs="GHEA Grapalat"/>
                <w:lang w:val="hy-AM"/>
              </w:rPr>
            </w:pPr>
          </w:p>
        </w:tc>
      </w:tr>
      <w:tr w:rsidR="000E20A1" w:rsidRPr="0036641C" w14:paraId="557084FD" w14:textId="77777777" w:rsidTr="00A37B1D">
        <w:tc>
          <w:tcPr>
            <w:tcW w:w="4405" w:type="dxa"/>
            <w:shd w:val="clear" w:color="auto" w:fill="D9E2F3"/>
            <w:vAlign w:val="center"/>
          </w:tcPr>
          <w:p w14:paraId="4CC7F89E" w14:textId="77777777" w:rsidR="000E20A1" w:rsidRPr="0036641C" w:rsidRDefault="000E20A1" w:rsidP="00A37B1D">
            <w:pPr>
              <w:numPr>
                <w:ilvl w:val="2"/>
                <w:numId w:val="29"/>
              </w:numPr>
              <w:pBdr>
                <w:top w:val="nil"/>
                <w:left w:val="nil"/>
                <w:bottom w:val="nil"/>
                <w:right w:val="nil"/>
                <w:between w:val="nil"/>
              </w:pBdr>
              <w:spacing w:after="160"/>
              <w:ind w:left="0" w:firstLine="0"/>
              <w:rPr>
                <w:rFonts w:ascii="GHEA Grapalat" w:eastAsia="GHEA Grapalat" w:hAnsi="GHEA Grapalat" w:cs="GHEA Grapalat"/>
                <w:lang w:val="hy-AM"/>
              </w:rPr>
            </w:pPr>
            <w:r w:rsidRPr="0036641C">
              <w:rPr>
                <w:rFonts w:ascii="GHEA Grapalat" w:eastAsia="GHEA Grapalat" w:hAnsi="GHEA Grapalat" w:cs="GHEA Grapalat"/>
                <w:lang w:val="hy-AM"/>
              </w:rPr>
              <w:t>Գրանցման օրը, ամիսը, տարին</w:t>
            </w:r>
          </w:p>
        </w:tc>
        <w:tc>
          <w:tcPr>
            <w:tcW w:w="6210" w:type="dxa"/>
            <w:vAlign w:val="center"/>
          </w:tcPr>
          <w:p w14:paraId="2E999832" w14:textId="77777777" w:rsidR="000E20A1" w:rsidRPr="0036641C" w:rsidRDefault="000E20A1" w:rsidP="00A37B1D">
            <w:pPr>
              <w:spacing w:before="240" w:after="240"/>
              <w:rPr>
                <w:rFonts w:ascii="GHEA Grapalat" w:eastAsia="GHEA Grapalat" w:hAnsi="GHEA Grapalat" w:cs="GHEA Grapalat"/>
                <w:lang w:val="hy-AM"/>
              </w:rPr>
            </w:pPr>
          </w:p>
        </w:tc>
      </w:tr>
      <w:tr w:rsidR="000E20A1" w:rsidRPr="0036641C" w14:paraId="49E1C5D0" w14:textId="77777777" w:rsidTr="00A37B1D">
        <w:tc>
          <w:tcPr>
            <w:tcW w:w="4405" w:type="dxa"/>
            <w:shd w:val="clear" w:color="auto" w:fill="D9E2F3"/>
            <w:vAlign w:val="center"/>
          </w:tcPr>
          <w:p w14:paraId="58AABB0B" w14:textId="77777777" w:rsidR="000E20A1" w:rsidRPr="0036641C" w:rsidRDefault="000E20A1" w:rsidP="00A37B1D">
            <w:pPr>
              <w:numPr>
                <w:ilvl w:val="2"/>
                <w:numId w:val="29"/>
              </w:numPr>
              <w:pBdr>
                <w:top w:val="nil"/>
                <w:left w:val="nil"/>
                <w:bottom w:val="nil"/>
                <w:right w:val="nil"/>
                <w:between w:val="nil"/>
              </w:pBdr>
              <w:spacing w:after="160"/>
              <w:ind w:left="0" w:firstLine="0"/>
              <w:rPr>
                <w:rFonts w:ascii="GHEA Grapalat" w:eastAsia="GHEA Grapalat" w:hAnsi="GHEA Grapalat" w:cs="GHEA Grapalat"/>
                <w:lang w:val="hy-AM"/>
              </w:rPr>
            </w:pPr>
            <w:r w:rsidRPr="0036641C">
              <w:rPr>
                <w:rFonts w:ascii="GHEA Grapalat" w:eastAsia="GHEA Grapalat" w:hAnsi="GHEA Grapalat" w:cs="GHEA Grapalat"/>
                <w:lang w:val="hy-AM"/>
              </w:rPr>
              <w:t>Գրանցման հասցեն</w:t>
            </w:r>
          </w:p>
        </w:tc>
        <w:tc>
          <w:tcPr>
            <w:tcW w:w="6210" w:type="dxa"/>
            <w:vAlign w:val="center"/>
          </w:tcPr>
          <w:p w14:paraId="28D68CBC" w14:textId="77777777" w:rsidR="000E20A1" w:rsidRPr="0036641C" w:rsidRDefault="000E20A1" w:rsidP="00A37B1D">
            <w:pPr>
              <w:spacing w:before="240" w:after="240"/>
              <w:rPr>
                <w:rFonts w:ascii="GHEA Grapalat" w:eastAsia="GHEA Grapalat" w:hAnsi="GHEA Grapalat" w:cs="GHEA Grapalat"/>
                <w:lang w:val="hy-AM"/>
              </w:rPr>
            </w:pPr>
          </w:p>
        </w:tc>
      </w:tr>
      <w:tr w:rsidR="000E20A1" w:rsidRPr="0036641C" w14:paraId="686C91B6" w14:textId="77777777" w:rsidTr="00A37B1D">
        <w:tc>
          <w:tcPr>
            <w:tcW w:w="4405" w:type="dxa"/>
            <w:shd w:val="clear" w:color="auto" w:fill="D9E2F3"/>
            <w:vAlign w:val="center"/>
          </w:tcPr>
          <w:p w14:paraId="756E9B45" w14:textId="77777777" w:rsidR="000E20A1" w:rsidRPr="0036641C" w:rsidRDefault="000E20A1" w:rsidP="00A37B1D">
            <w:pPr>
              <w:numPr>
                <w:ilvl w:val="2"/>
                <w:numId w:val="29"/>
              </w:numPr>
              <w:pBdr>
                <w:top w:val="nil"/>
                <w:left w:val="nil"/>
                <w:bottom w:val="nil"/>
                <w:right w:val="nil"/>
                <w:between w:val="nil"/>
              </w:pBdr>
              <w:spacing w:after="160"/>
              <w:ind w:left="0" w:firstLine="0"/>
              <w:rPr>
                <w:rFonts w:ascii="GHEA Grapalat" w:eastAsia="GHEA Grapalat" w:hAnsi="GHEA Grapalat" w:cs="GHEA Grapalat"/>
                <w:lang w:val="hy-AM"/>
              </w:rPr>
            </w:pPr>
            <w:r w:rsidRPr="0036641C">
              <w:rPr>
                <w:rFonts w:ascii="GHEA Grapalat" w:eastAsia="GHEA Grapalat" w:hAnsi="GHEA Grapalat" w:cs="GHEA Grapalat"/>
                <w:lang w:val="hy-AM"/>
              </w:rPr>
              <w:t>Գրանցման պետությունը</w:t>
            </w:r>
          </w:p>
        </w:tc>
        <w:tc>
          <w:tcPr>
            <w:tcW w:w="6210" w:type="dxa"/>
            <w:vAlign w:val="center"/>
          </w:tcPr>
          <w:p w14:paraId="2F4796AF" w14:textId="77777777" w:rsidR="000E20A1" w:rsidRPr="0036641C" w:rsidRDefault="000E20A1" w:rsidP="00A37B1D">
            <w:pPr>
              <w:spacing w:before="240" w:after="240"/>
              <w:rPr>
                <w:rFonts w:ascii="GHEA Grapalat" w:eastAsia="GHEA Grapalat" w:hAnsi="GHEA Grapalat" w:cs="GHEA Grapalat"/>
                <w:lang w:val="hy-AM"/>
              </w:rPr>
            </w:pPr>
          </w:p>
        </w:tc>
      </w:tr>
      <w:tr w:rsidR="000E20A1" w:rsidRPr="0036641C" w14:paraId="1176237C" w14:textId="77777777" w:rsidTr="00A37B1D">
        <w:tc>
          <w:tcPr>
            <w:tcW w:w="4405" w:type="dxa"/>
            <w:shd w:val="clear" w:color="auto" w:fill="D9E2F3"/>
            <w:vAlign w:val="center"/>
          </w:tcPr>
          <w:p w14:paraId="281EE0AA" w14:textId="77777777" w:rsidR="000E20A1" w:rsidRPr="0036641C" w:rsidRDefault="000E20A1" w:rsidP="00A37B1D">
            <w:pPr>
              <w:numPr>
                <w:ilvl w:val="2"/>
                <w:numId w:val="29"/>
              </w:numPr>
              <w:pBdr>
                <w:top w:val="nil"/>
                <w:left w:val="nil"/>
                <w:bottom w:val="nil"/>
                <w:right w:val="nil"/>
                <w:between w:val="nil"/>
              </w:pBdr>
              <w:spacing w:after="160"/>
              <w:ind w:left="0" w:firstLine="0"/>
              <w:rPr>
                <w:rFonts w:ascii="GHEA Grapalat" w:eastAsia="GHEA Grapalat" w:hAnsi="GHEA Grapalat" w:cs="GHEA Grapalat"/>
                <w:lang w:val="hy-AM"/>
              </w:rPr>
            </w:pPr>
            <w:r w:rsidRPr="0036641C">
              <w:rPr>
                <w:rFonts w:ascii="GHEA Grapalat" w:eastAsia="GHEA Grapalat" w:hAnsi="GHEA Grapalat" w:cs="GHEA Grapalat"/>
                <w:lang w:val="hy-AM"/>
              </w:rPr>
              <w:t>Գործադիր մարմնի ղեկավարի անունը և ազգանունը</w:t>
            </w:r>
          </w:p>
        </w:tc>
        <w:tc>
          <w:tcPr>
            <w:tcW w:w="6210" w:type="dxa"/>
            <w:vAlign w:val="center"/>
          </w:tcPr>
          <w:p w14:paraId="439DA2AA" w14:textId="77777777" w:rsidR="000E20A1" w:rsidRPr="0036641C" w:rsidRDefault="000E20A1" w:rsidP="00A37B1D">
            <w:pPr>
              <w:spacing w:before="240" w:after="240"/>
              <w:rPr>
                <w:rFonts w:ascii="GHEA Grapalat" w:eastAsia="GHEA Grapalat" w:hAnsi="GHEA Grapalat" w:cs="GHEA Grapalat"/>
                <w:lang w:val="hy-AM"/>
              </w:rPr>
            </w:pPr>
          </w:p>
        </w:tc>
      </w:tr>
    </w:tbl>
    <w:p w14:paraId="7C3C09B6"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Իրական շահառուի տվյալները</w:t>
      </w: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6300"/>
      </w:tblGrid>
      <w:tr w:rsidR="000E20A1" w:rsidRPr="00701D34" w14:paraId="46FC4489" w14:textId="77777777" w:rsidTr="00A37B1D">
        <w:trPr>
          <w:trHeight w:val="853"/>
        </w:trPr>
        <w:tc>
          <w:tcPr>
            <w:tcW w:w="4405" w:type="dxa"/>
            <w:vMerge w:val="restart"/>
            <w:shd w:val="clear" w:color="auto" w:fill="D9E2F3"/>
            <w:vAlign w:val="center"/>
          </w:tcPr>
          <w:p w14:paraId="264D77C4"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lastRenderedPageBreak/>
              <w:t>Իրական շահառու(ներ)ի անունը և ազգանունը, ում համար կազմակերպությունը հանդիսանում է միջանկյալ իրավաբանական անձ</w:t>
            </w:r>
          </w:p>
        </w:tc>
        <w:tc>
          <w:tcPr>
            <w:tcW w:w="6300" w:type="dxa"/>
          </w:tcPr>
          <w:p w14:paraId="04F85C5E" w14:textId="77777777" w:rsidR="000E20A1" w:rsidRPr="0036641C" w:rsidRDefault="000E20A1" w:rsidP="00A37B1D">
            <w:pPr>
              <w:spacing w:before="240"/>
              <w:rPr>
                <w:rFonts w:ascii="GHEA Grapalat" w:eastAsia="GHEA Grapalat" w:hAnsi="GHEA Grapalat" w:cs="GHEA Grapalat"/>
                <w:lang w:val="hy-AM"/>
              </w:rPr>
            </w:pPr>
          </w:p>
        </w:tc>
      </w:tr>
      <w:tr w:rsidR="000E20A1" w:rsidRPr="00701D34" w14:paraId="0631A014" w14:textId="77777777" w:rsidTr="00A37B1D">
        <w:trPr>
          <w:trHeight w:val="850"/>
        </w:trPr>
        <w:tc>
          <w:tcPr>
            <w:tcW w:w="4405" w:type="dxa"/>
            <w:vMerge/>
            <w:shd w:val="clear" w:color="auto" w:fill="D9E2F3"/>
            <w:vAlign w:val="center"/>
          </w:tcPr>
          <w:p w14:paraId="56DE130F"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p>
        </w:tc>
        <w:tc>
          <w:tcPr>
            <w:tcW w:w="6300" w:type="dxa"/>
          </w:tcPr>
          <w:p w14:paraId="208E17BE" w14:textId="77777777" w:rsidR="000E20A1" w:rsidRPr="0036641C" w:rsidRDefault="000E20A1" w:rsidP="00A37B1D">
            <w:pPr>
              <w:spacing w:before="240"/>
              <w:rPr>
                <w:rFonts w:ascii="GHEA Grapalat" w:eastAsia="GHEA Grapalat" w:hAnsi="GHEA Grapalat" w:cs="GHEA Grapalat"/>
                <w:lang w:val="hy-AM"/>
              </w:rPr>
            </w:pPr>
          </w:p>
        </w:tc>
      </w:tr>
      <w:tr w:rsidR="000E20A1" w:rsidRPr="00701D34" w14:paraId="0F47A39C" w14:textId="77777777" w:rsidTr="00A37B1D">
        <w:trPr>
          <w:trHeight w:val="850"/>
        </w:trPr>
        <w:tc>
          <w:tcPr>
            <w:tcW w:w="4405" w:type="dxa"/>
            <w:vMerge/>
            <w:shd w:val="clear" w:color="auto" w:fill="D9E2F3"/>
            <w:vAlign w:val="center"/>
          </w:tcPr>
          <w:p w14:paraId="38D6E0C1"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p>
        </w:tc>
        <w:tc>
          <w:tcPr>
            <w:tcW w:w="6300" w:type="dxa"/>
          </w:tcPr>
          <w:p w14:paraId="26791C83" w14:textId="77777777" w:rsidR="000E20A1" w:rsidRPr="0036641C" w:rsidRDefault="000E20A1" w:rsidP="00A37B1D">
            <w:pPr>
              <w:spacing w:before="240"/>
              <w:rPr>
                <w:rFonts w:ascii="GHEA Grapalat" w:eastAsia="GHEA Grapalat" w:hAnsi="GHEA Grapalat" w:cs="GHEA Grapalat"/>
                <w:lang w:val="hy-AM"/>
              </w:rPr>
            </w:pPr>
          </w:p>
        </w:tc>
      </w:tr>
      <w:tr w:rsidR="000E20A1" w:rsidRPr="00701D34" w14:paraId="1CD77669" w14:textId="77777777" w:rsidTr="00A37B1D">
        <w:trPr>
          <w:trHeight w:val="850"/>
        </w:trPr>
        <w:tc>
          <w:tcPr>
            <w:tcW w:w="4405" w:type="dxa"/>
            <w:vMerge/>
            <w:shd w:val="clear" w:color="auto" w:fill="D9E2F3"/>
            <w:vAlign w:val="center"/>
          </w:tcPr>
          <w:p w14:paraId="4A5C5F3A"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p>
        </w:tc>
        <w:tc>
          <w:tcPr>
            <w:tcW w:w="6300" w:type="dxa"/>
          </w:tcPr>
          <w:p w14:paraId="54BE1FD1" w14:textId="77777777" w:rsidR="000E20A1" w:rsidRPr="0036641C" w:rsidRDefault="000E20A1" w:rsidP="00A37B1D">
            <w:pPr>
              <w:spacing w:before="240"/>
              <w:rPr>
                <w:rFonts w:ascii="GHEA Grapalat" w:eastAsia="GHEA Grapalat" w:hAnsi="GHEA Grapalat" w:cs="GHEA Grapalat"/>
                <w:lang w:val="hy-AM"/>
              </w:rPr>
            </w:pPr>
          </w:p>
        </w:tc>
      </w:tr>
      <w:tr w:rsidR="000E20A1" w:rsidRPr="00701D34" w14:paraId="00DF7A1D" w14:textId="77777777" w:rsidTr="00A37B1D">
        <w:trPr>
          <w:trHeight w:val="850"/>
        </w:trPr>
        <w:tc>
          <w:tcPr>
            <w:tcW w:w="4405" w:type="dxa"/>
            <w:vMerge/>
            <w:shd w:val="clear" w:color="auto" w:fill="D9E2F3"/>
            <w:vAlign w:val="center"/>
          </w:tcPr>
          <w:p w14:paraId="10E659B0"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p>
        </w:tc>
        <w:tc>
          <w:tcPr>
            <w:tcW w:w="6300" w:type="dxa"/>
          </w:tcPr>
          <w:p w14:paraId="700B699C" w14:textId="77777777" w:rsidR="000E20A1" w:rsidRPr="0036641C" w:rsidRDefault="000E20A1" w:rsidP="00A37B1D">
            <w:pPr>
              <w:spacing w:before="240"/>
              <w:rPr>
                <w:rFonts w:ascii="GHEA Grapalat" w:eastAsia="GHEA Grapalat" w:hAnsi="GHEA Grapalat" w:cs="GHEA Grapalat"/>
                <w:lang w:val="hy-AM"/>
              </w:rPr>
            </w:pPr>
          </w:p>
        </w:tc>
      </w:tr>
    </w:tbl>
    <w:p w14:paraId="185C6881"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Միջանկյալ իրավաբանական անձի բաժնետոմսերի ցուցակման տվյալները</w:t>
      </w: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6300"/>
      </w:tblGrid>
      <w:tr w:rsidR="000E20A1" w:rsidRPr="0036641C" w14:paraId="695B8231" w14:textId="77777777" w:rsidTr="00A37B1D">
        <w:tc>
          <w:tcPr>
            <w:tcW w:w="4405" w:type="dxa"/>
            <w:shd w:val="clear" w:color="auto" w:fill="D9E2F3"/>
            <w:vAlign w:val="center"/>
          </w:tcPr>
          <w:p w14:paraId="2C21D8A9"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Ֆոնդային բորսայի անվանումը</w:t>
            </w:r>
          </w:p>
        </w:tc>
        <w:tc>
          <w:tcPr>
            <w:tcW w:w="6300" w:type="dxa"/>
            <w:vAlign w:val="center"/>
          </w:tcPr>
          <w:p w14:paraId="2981886D" w14:textId="77777777" w:rsidR="000E20A1" w:rsidRPr="0036641C" w:rsidRDefault="000E20A1" w:rsidP="00A37B1D">
            <w:pPr>
              <w:spacing w:before="240"/>
              <w:rPr>
                <w:rFonts w:ascii="GHEA Grapalat" w:eastAsia="GHEA Grapalat" w:hAnsi="GHEA Grapalat" w:cs="GHEA Grapalat"/>
                <w:lang w:val="hy-AM"/>
              </w:rPr>
            </w:pPr>
          </w:p>
        </w:tc>
      </w:tr>
      <w:tr w:rsidR="000E20A1" w:rsidRPr="0036641C" w14:paraId="1D954F64" w14:textId="77777777" w:rsidTr="00A37B1D">
        <w:tc>
          <w:tcPr>
            <w:tcW w:w="4405" w:type="dxa"/>
            <w:shd w:val="clear" w:color="auto" w:fill="D9E2F3"/>
            <w:vAlign w:val="center"/>
          </w:tcPr>
          <w:p w14:paraId="769E8A05" w14:textId="77777777" w:rsidR="000E20A1" w:rsidRPr="0036641C" w:rsidRDefault="000E20A1" w:rsidP="00A37B1D">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Հղումը բորսայում առկա փաստաթղթերին</w:t>
            </w:r>
          </w:p>
        </w:tc>
        <w:tc>
          <w:tcPr>
            <w:tcW w:w="6300" w:type="dxa"/>
            <w:vAlign w:val="center"/>
          </w:tcPr>
          <w:p w14:paraId="3B21DFD9" w14:textId="77777777" w:rsidR="000E20A1" w:rsidRPr="0036641C" w:rsidRDefault="000E20A1" w:rsidP="00A37B1D">
            <w:pPr>
              <w:spacing w:before="240"/>
              <w:rPr>
                <w:rFonts w:ascii="GHEA Grapalat" w:eastAsia="GHEA Grapalat" w:hAnsi="GHEA Grapalat" w:cs="GHEA Grapalat"/>
                <w:lang w:val="hy-AM"/>
              </w:rPr>
            </w:pPr>
          </w:p>
        </w:tc>
      </w:tr>
    </w:tbl>
    <w:p w14:paraId="041374B7" w14:textId="4D7CB51F" w:rsidR="000E20A1" w:rsidRPr="0036641C" w:rsidRDefault="000E20A1" w:rsidP="000E20A1">
      <w:pPr>
        <w:pBdr>
          <w:top w:val="nil"/>
          <w:left w:val="nil"/>
          <w:bottom w:val="nil"/>
          <w:right w:val="nil"/>
          <w:between w:val="nil"/>
        </w:pBdr>
        <w:spacing w:before="240"/>
        <w:rPr>
          <w:rFonts w:ascii="GHEA Grapalat" w:eastAsia="GHEA Grapalat" w:hAnsi="GHEA Grapalat" w:cs="GHEA Grapalat"/>
          <w:i/>
          <w:lang w:val="hy-AM"/>
        </w:rPr>
      </w:pPr>
    </w:p>
    <w:p w14:paraId="79714B99" w14:textId="77777777" w:rsidR="000E20A1" w:rsidRPr="0036641C"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lang w:val="hy-AM"/>
        </w:rPr>
      </w:pPr>
      <w:r w:rsidRPr="0036641C">
        <w:rPr>
          <w:rFonts w:ascii="GHEA Grapalat" w:eastAsia="GHEA Grapalat" w:hAnsi="GHEA Grapalat" w:cs="GHEA Grapalat"/>
          <w:b/>
          <w:lang w:val="hy-AM"/>
        </w:rPr>
        <w:t>Լրացուցիչ նշումներ</w:t>
      </w:r>
    </w:p>
    <w:p w14:paraId="0A6E127D" w14:textId="77777777" w:rsidR="000E20A1" w:rsidRPr="0036641C" w:rsidRDefault="000E20A1" w:rsidP="000E20A1">
      <w:pPr>
        <w:pBdr>
          <w:top w:val="nil"/>
          <w:left w:val="nil"/>
          <w:bottom w:val="nil"/>
          <w:right w:val="nil"/>
          <w:between w:val="nil"/>
        </w:pBdr>
        <w:rPr>
          <w:rFonts w:ascii="GHEA Grapalat" w:eastAsia="GHEA Grapalat" w:hAnsi="GHEA Grapalat" w:cs="GHEA Grapalat"/>
          <w:b/>
          <w:lang w:val="hy-AM"/>
        </w:rPr>
      </w:pPr>
    </w:p>
    <w:tbl>
      <w:tblPr>
        <w:tblStyle w:val="TableGrid"/>
        <w:tblW w:w="10655" w:type="dxa"/>
        <w:tblLayout w:type="fixed"/>
        <w:tblLook w:val="04A0" w:firstRow="1" w:lastRow="0" w:firstColumn="1" w:lastColumn="0" w:noHBand="0" w:noVBand="1"/>
      </w:tblPr>
      <w:tblGrid>
        <w:gridCol w:w="10655"/>
      </w:tblGrid>
      <w:tr w:rsidR="000E20A1" w:rsidRPr="00701D34" w14:paraId="01D1EC12" w14:textId="77777777" w:rsidTr="00A37B1D">
        <w:trPr>
          <w:trHeight w:val="688"/>
        </w:trPr>
        <w:tc>
          <w:tcPr>
            <w:tcW w:w="10655" w:type="dxa"/>
            <w:shd w:val="clear" w:color="auto" w:fill="DBE5F1" w:themeFill="accent1" w:themeFillTint="33"/>
          </w:tcPr>
          <w:p w14:paraId="3BC7FA16" w14:textId="77777777" w:rsidR="000E20A1" w:rsidRPr="0036641C" w:rsidRDefault="000E20A1" w:rsidP="00A37B1D">
            <w:pPr>
              <w:spacing w:after="160"/>
              <w:rPr>
                <w:rFonts w:ascii="GHEA Grapalat" w:eastAsia="GHEA Grapalat" w:hAnsi="GHEA Grapalat" w:cs="GHEA Grapalat"/>
                <w:i/>
                <w:lang w:val="hy-AM"/>
              </w:rPr>
            </w:pPr>
            <w:r w:rsidRPr="0036641C">
              <w:rPr>
                <w:rFonts w:ascii="GHEA Grapalat" w:eastAsia="GHEA Grapalat" w:hAnsi="GHEA Grapalat" w:cs="GHEA Grapalat"/>
                <w:i/>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0E20A1" w:rsidRPr="00701D34" w14:paraId="37647348" w14:textId="77777777" w:rsidTr="00A37B1D">
        <w:trPr>
          <w:trHeight w:val="6396"/>
        </w:trPr>
        <w:tc>
          <w:tcPr>
            <w:tcW w:w="10655" w:type="dxa"/>
          </w:tcPr>
          <w:p w14:paraId="6D5A2C5A" w14:textId="77777777" w:rsidR="000E20A1" w:rsidRPr="0036641C" w:rsidRDefault="000E20A1" w:rsidP="00A37B1D">
            <w:pPr>
              <w:rPr>
                <w:rFonts w:ascii="GHEA Grapalat" w:eastAsia="GHEA Grapalat" w:hAnsi="GHEA Grapalat" w:cs="GHEA Grapalat"/>
                <w:b/>
                <w:lang w:val="hy-AM"/>
              </w:rPr>
            </w:pPr>
          </w:p>
        </w:tc>
      </w:tr>
    </w:tbl>
    <w:p w14:paraId="23A76202" w14:textId="77777777" w:rsidR="000E20A1" w:rsidRPr="0036641C" w:rsidRDefault="000E20A1" w:rsidP="000E20A1">
      <w:pPr>
        <w:pBdr>
          <w:top w:val="nil"/>
          <w:left w:val="nil"/>
          <w:bottom w:val="nil"/>
          <w:right w:val="nil"/>
          <w:between w:val="nil"/>
        </w:pBdr>
        <w:rPr>
          <w:rFonts w:ascii="GHEA Grapalat" w:eastAsia="GHEA Grapalat" w:hAnsi="GHEA Grapalat" w:cs="GHEA Grapalat"/>
          <w:b/>
          <w:lang w:val="hy-AM"/>
        </w:rPr>
      </w:pPr>
    </w:p>
    <w:p w14:paraId="676799D3" w14:textId="77777777" w:rsidR="000E20A1" w:rsidRPr="0036641C" w:rsidRDefault="000E20A1" w:rsidP="000E20A1">
      <w:pPr>
        <w:pStyle w:val="BodyTextIndent3"/>
        <w:spacing w:line="240" w:lineRule="auto"/>
        <w:jc w:val="right"/>
        <w:rPr>
          <w:rFonts w:ascii="GHEA Grapalat" w:hAnsi="GHEA Grapalat" w:cs="Arial"/>
          <w:b/>
          <w:lang w:val="hy-AM"/>
        </w:rPr>
      </w:pPr>
    </w:p>
    <w:p w14:paraId="0C852F36" w14:textId="77777777" w:rsidR="000E20A1" w:rsidRPr="0036641C" w:rsidRDefault="000E20A1" w:rsidP="000E20A1">
      <w:pPr>
        <w:pStyle w:val="BodyTextIndent3"/>
        <w:spacing w:line="240" w:lineRule="auto"/>
        <w:ind w:firstLine="0"/>
        <w:jc w:val="left"/>
        <w:rPr>
          <w:rFonts w:ascii="GHEA Grapalat" w:hAnsi="GHEA Grapalat"/>
          <w:i/>
          <w:sz w:val="16"/>
          <w:szCs w:val="16"/>
          <w:lang w:val="hy-AM"/>
        </w:rPr>
      </w:pPr>
    </w:p>
    <w:p w14:paraId="13268F35" w14:textId="77777777" w:rsidR="000E20A1" w:rsidRPr="0036641C" w:rsidRDefault="000E20A1" w:rsidP="000E20A1">
      <w:pPr>
        <w:spacing w:line="360" w:lineRule="auto"/>
        <w:jc w:val="center"/>
        <w:rPr>
          <w:rFonts w:ascii="GHEA Grapalat" w:eastAsia="GHEA Grapalat" w:hAnsi="GHEA Grapalat" w:cs="GHEA Grapalat"/>
          <w:b/>
          <w:lang w:val="hy-AM"/>
        </w:rPr>
      </w:pPr>
      <w:r w:rsidRPr="0036641C">
        <w:rPr>
          <w:rFonts w:ascii="GHEA Grapalat" w:eastAsia="GHEA Grapalat" w:hAnsi="GHEA Grapalat" w:cs="GHEA Grapalat"/>
          <w:b/>
          <w:lang w:val="hy-AM"/>
        </w:rPr>
        <w:lastRenderedPageBreak/>
        <w:t>I. Հայտարարագրի լրացման կարգը</w:t>
      </w:r>
    </w:p>
    <w:p w14:paraId="49509721" w14:textId="77777777" w:rsidR="000E20A1" w:rsidRPr="0036641C"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lang w:val="hy-AM"/>
        </w:rPr>
      </w:pPr>
    </w:p>
    <w:p w14:paraId="33C2B3A4" w14:textId="77777777" w:rsidR="000E20A1" w:rsidRPr="0036641C"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6641C">
        <w:rPr>
          <w:rFonts w:ascii="Cambria Math" w:eastAsia="GHEA Grapalat" w:hAnsi="Cambria Math" w:cs="GHEA Grapalat"/>
          <w:lang w:val="hy-AM"/>
        </w:rPr>
        <w:t>․</w:t>
      </w:r>
    </w:p>
    <w:p w14:paraId="4F726E92"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7408C8A1" w14:textId="77777777" w:rsidR="000E20A1" w:rsidRPr="0036641C" w:rsidRDefault="000E20A1" w:rsidP="000E20A1">
      <w:pPr>
        <w:numPr>
          <w:ilvl w:val="1"/>
          <w:numId w:val="30"/>
        </w:numP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1005B06B" w14:textId="77777777" w:rsidR="000E20A1" w:rsidRPr="0036641C" w:rsidRDefault="000E20A1" w:rsidP="000E20A1">
      <w:pPr>
        <w:numPr>
          <w:ilvl w:val="1"/>
          <w:numId w:val="30"/>
        </w:numP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54DA9F3" w14:textId="77777777" w:rsidR="000E20A1" w:rsidRPr="0036641C" w:rsidRDefault="000E20A1" w:rsidP="000E20A1">
      <w:pPr>
        <w:spacing w:line="276" w:lineRule="auto"/>
        <w:ind w:firstLine="567"/>
        <w:jc w:val="both"/>
        <w:rPr>
          <w:rFonts w:ascii="GHEA Grapalat" w:eastAsia="GHEA Grapalat" w:hAnsi="GHEA Grapalat" w:cs="GHEA Grapalat"/>
          <w:lang w:val="hy-AM"/>
        </w:rPr>
      </w:pPr>
    </w:p>
    <w:p w14:paraId="4F7DA824" w14:textId="77777777" w:rsidR="000E20A1" w:rsidRPr="0036641C"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Հայտարարագրի 2-րդ բաժինը (Բաժնետոմսերի ցուցակման տվյալները)</w:t>
      </w:r>
      <w:r w:rsidRPr="0036641C">
        <w:rPr>
          <w:rFonts w:ascii="GHEA Grapalat" w:eastAsia="GHEA Grapalat" w:hAnsi="GHEA Grapalat" w:cs="GHEA Grapalat"/>
          <w:b/>
          <w:lang w:val="hy-AM"/>
        </w:rPr>
        <w:t xml:space="preserve"> </w:t>
      </w:r>
      <w:r w:rsidRPr="0036641C">
        <w:rPr>
          <w:rFonts w:ascii="GHEA Grapalat" w:eastAsia="GHEA Grapalat" w:hAnsi="GHEA Grapalat" w:cs="GHEA Grapalat"/>
          <w:lang w:val="hy-AM"/>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36641C">
        <w:rPr>
          <w:rFonts w:ascii="Cambria Math" w:eastAsia="GHEA Grapalat" w:hAnsi="Cambria Math" w:cs="GHEA Grapalat"/>
          <w:lang w:val="hy-AM"/>
        </w:rPr>
        <w:t>․</w:t>
      </w:r>
    </w:p>
    <w:p w14:paraId="22A85741"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36641C">
        <w:rPr>
          <w:rFonts w:ascii="GHEA Grapalat" w:eastAsia="GHEA Grapalat" w:hAnsi="GHEA Grapalat" w:cs="GHEA Grapalat"/>
          <w:lang w:val="hy-AM"/>
        </w:rPr>
        <w:lastRenderedPageBreak/>
        <w:t>պարունակում են տեղեկություններ տվյալ իրավաբանական անձի սեփականատերերի վերաբերյալ.</w:t>
      </w:r>
    </w:p>
    <w:p w14:paraId="2F281ADA"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09AE68D"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«Վերահսկողության մակարդակը» ենթաբաժինը լրացվում է, եթե հայտարարագրի 2</w:t>
      </w:r>
      <w:r w:rsidRPr="0036641C">
        <w:rPr>
          <w:rFonts w:ascii="Cambria Math" w:eastAsia="Cambria Math" w:hAnsi="Cambria Math" w:cs="Cambria Math"/>
          <w:lang w:val="hy-AM"/>
        </w:rPr>
        <w:t>․</w:t>
      </w:r>
      <w:r w:rsidRPr="0036641C">
        <w:rPr>
          <w:rFonts w:ascii="GHEA Grapalat" w:eastAsia="GHEA Grapalat" w:hAnsi="GHEA Grapalat" w:cs="GHEA Grapalat"/>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8B8265" w14:textId="77777777" w:rsidR="000E20A1" w:rsidRPr="0036641C"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lang w:val="hy-AM"/>
        </w:rPr>
      </w:pPr>
    </w:p>
    <w:p w14:paraId="201627FF" w14:textId="77777777" w:rsidR="000E20A1" w:rsidRPr="0036641C"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Հայտարարագրի 3-րդ բաժինը (Պետության, համայնքի կամ միջազգային կազմակերպության մասնակցությունը)</w:t>
      </w:r>
      <w:r w:rsidRPr="0036641C">
        <w:rPr>
          <w:rFonts w:ascii="GHEA Grapalat" w:eastAsia="GHEA Grapalat" w:hAnsi="GHEA Grapalat" w:cs="GHEA Grapalat"/>
          <w:b/>
          <w:lang w:val="hy-AM"/>
        </w:rPr>
        <w:t xml:space="preserve"> </w:t>
      </w:r>
      <w:r w:rsidRPr="0036641C">
        <w:rPr>
          <w:rFonts w:ascii="GHEA Grapalat" w:eastAsia="GHEA Grapalat" w:hAnsi="GHEA Grapalat" w:cs="GHEA Grapalat"/>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6641C">
        <w:rPr>
          <w:rFonts w:ascii="Cambria Math" w:eastAsia="GHEA Grapalat" w:hAnsi="Cambria Math" w:cs="GHEA Grapalat"/>
          <w:lang w:val="hy-AM"/>
        </w:rPr>
        <w:t>․</w:t>
      </w:r>
    </w:p>
    <w:p w14:paraId="0D092A2C"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36641C">
        <w:rPr>
          <w:rFonts w:ascii="GHEA Grapalat" w:eastAsia="GHEA Grapalat" w:hAnsi="GHEA Grapalat" w:cs="GHEA Grapalat"/>
          <w:lang w:val="hy-AM"/>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3A386DE"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79C4EC" w14:textId="77777777" w:rsidR="000E20A1" w:rsidRPr="0036641C"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11845626" w14:textId="77777777" w:rsidR="000E20A1" w:rsidRPr="0036641C"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6641C">
        <w:rPr>
          <w:rFonts w:ascii="Cambria Math" w:eastAsia="GHEA Grapalat" w:hAnsi="Cambria Math" w:cs="GHEA Grapalat"/>
          <w:lang w:val="hy-AM"/>
        </w:rPr>
        <w:t>․</w:t>
      </w:r>
    </w:p>
    <w:p w14:paraId="1CE99D10"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93B3D90"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00B5937C"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50E7AB2D"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29EC0DA"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36641C">
        <w:rPr>
          <w:rFonts w:ascii="GHEA Grapalat" w:eastAsia="GHEA Grapalat" w:hAnsi="GHEA Grapalat" w:cs="GHEA Grapalat"/>
          <w:lang w:val="hy-AM"/>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6641C">
        <w:rPr>
          <w:rFonts w:ascii="Cambria Math" w:eastAsia="GHEA Grapalat" w:hAnsi="Cambria Math" w:cs="GHEA Grapalat"/>
          <w:lang w:val="hy-AM"/>
        </w:rPr>
        <w:t>․</w:t>
      </w:r>
    </w:p>
    <w:p w14:paraId="7F5958E3" w14:textId="77777777" w:rsidR="000E20A1" w:rsidRPr="0036641C"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ա</w:t>
      </w:r>
      <w:r w:rsidRPr="0036641C">
        <w:rPr>
          <w:rFonts w:ascii="Cambria Math" w:eastAsia="GHEA Grapalat" w:hAnsi="Cambria Math" w:cs="GHEA Grapalat"/>
          <w:lang w:val="hy-AM"/>
        </w:rPr>
        <w:t>․</w:t>
      </w:r>
      <w:r w:rsidRPr="0036641C">
        <w:rPr>
          <w:rFonts w:ascii="GHEA Grapalat" w:eastAsia="GHEA Grapalat" w:hAnsi="GHEA Grapalat" w:cs="GHEA Grapalat"/>
          <w:lang w:val="hy-AM"/>
        </w:rPr>
        <w:t xml:space="preserve"> Այս ենթաբաժնի «</w:t>
      </w:r>
      <w:r w:rsidRPr="0036641C">
        <w:rPr>
          <w:rFonts w:ascii="GHEA Grapalat" w:eastAsia="GHEA Grapalat" w:hAnsi="GHEA Grapalat" w:cs="GHEA Grapalat"/>
          <w:b/>
          <w:lang w:val="hy-AM"/>
        </w:rPr>
        <w:t>ա</w:t>
      </w:r>
      <w:r w:rsidRPr="0036641C">
        <w:rPr>
          <w:rFonts w:ascii="GHEA Grapalat" w:eastAsia="GHEA Grapalat" w:hAnsi="GHEA Grapalat" w:cs="GHEA Grapalat"/>
          <w:lang w:val="hy-AM"/>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36641C">
        <w:rPr>
          <w:rFonts w:ascii="GHEA Grapalat" w:eastAsia="GHEA Grapalat" w:hAnsi="GHEA Grapalat" w:cs="GHEA Grapalat"/>
          <w:lang w:val="hy-AM"/>
        </w:rPr>
        <w:lastRenderedPageBreak/>
        <w:t>կատարվում միաժամանակ և՛ ուղղակի, և՛ անուղղակի մասնակցության առկայության վերաբերյալ.</w:t>
      </w:r>
    </w:p>
    <w:p w14:paraId="21B3F9AC" w14:textId="77777777" w:rsidR="000E20A1" w:rsidRPr="0036641C"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բ</w:t>
      </w:r>
      <w:r w:rsidRPr="0036641C">
        <w:rPr>
          <w:rFonts w:ascii="Cambria Math" w:eastAsia="GHEA Grapalat" w:hAnsi="Cambria Math" w:cs="GHEA Grapalat"/>
          <w:lang w:val="hy-AM"/>
        </w:rPr>
        <w:t>․</w:t>
      </w:r>
      <w:r w:rsidRPr="0036641C">
        <w:rPr>
          <w:rFonts w:ascii="GHEA Grapalat" w:eastAsia="GHEA Grapalat" w:hAnsi="GHEA Grapalat" w:cs="GHEA Grapalat"/>
          <w:lang w:val="hy-AM"/>
        </w:rPr>
        <w:t xml:space="preserve"> Այս ենթաբաժնի «</w:t>
      </w:r>
      <w:r w:rsidRPr="0036641C">
        <w:rPr>
          <w:rFonts w:ascii="GHEA Grapalat" w:eastAsia="GHEA Grapalat" w:hAnsi="GHEA Grapalat" w:cs="GHEA Grapalat"/>
          <w:b/>
          <w:lang w:val="hy-AM"/>
        </w:rPr>
        <w:t>բ</w:t>
      </w:r>
      <w:r w:rsidRPr="0036641C">
        <w:rPr>
          <w:rFonts w:ascii="GHEA Grapalat" w:eastAsia="GHEA Grapalat" w:hAnsi="GHEA Grapalat" w:cs="GHEA Grapalat"/>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07E030B" w14:textId="77777777" w:rsidR="000E20A1" w:rsidRPr="0036641C"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գ</w:t>
      </w:r>
      <w:r w:rsidRPr="0036641C">
        <w:rPr>
          <w:rFonts w:ascii="Cambria Math" w:eastAsia="GHEA Grapalat" w:hAnsi="Cambria Math" w:cs="GHEA Grapalat"/>
          <w:lang w:val="hy-AM"/>
        </w:rPr>
        <w:t xml:space="preserve">․ </w:t>
      </w:r>
      <w:r w:rsidRPr="0036641C">
        <w:rPr>
          <w:rFonts w:ascii="GHEA Grapalat" w:eastAsia="GHEA Grapalat" w:hAnsi="GHEA Grapalat" w:cs="GHEA Grapalat"/>
          <w:lang w:val="hy-AM"/>
        </w:rPr>
        <w:t>Այս ենթաբաժնի «</w:t>
      </w:r>
      <w:r w:rsidRPr="0036641C">
        <w:rPr>
          <w:rFonts w:ascii="GHEA Grapalat" w:eastAsia="GHEA Grapalat" w:hAnsi="GHEA Grapalat" w:cs="GHEA Grapalat"/>
          <w:b/>
          <w:lang w:val="hy-AM"/>
        </w:rPr>
        <w:t>գ</w:t>
      </w:r>
      <w:r w:rsidRPr="0036641C">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D478261"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11" w:name="_heading=h.gjdgxs" w:colFirst="0" w:colLast="0"/>
      <w:bookmarkEnd w:id="11"/>
      <w:r w:rsidRPr="0036641C">
        <w:rPr>
          <w:rFonts w:ascii="GHEA Grapalat" w:eastAsia="GHEA Grapalat" w:hAnsi="GHEA Grapalat" w:cs="GHEA Grapalat"/>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6641C">
        <w:rPr>
          <w:rFonts w:ascii="Cambria Math" w:eastAsia="Cambria Math" w:hAnsi="Cambria Math" w:cs="Cambria Math"/>
          <w:lang w:val="hy-AM"/>
        </w:rPr>
        <w:t>․</w:t>
      </w:r>
      <w:r w:rsidRPr="0036641C">
        <w:rPr>
          <w:rFonts w:ascii="GHEA Grapalat" w:eastAsia="GHEA Grapalat" w:hAnsi="GHEA Grapalat" w:cs="GHEA Grapalat"/>
          <w:lang w:val="hy-AM"/>
        </w:rPr>
        <w:t>5-րդ կետում սահմանված կանոնների հաշվառմամբ։ Այս ենթաբաժնում հիմքերի վերաբերյալ տվյալները լրացվում են հետևյալ կանոններով</w:t>
      </w:r>
      <w:r w:rsidRPr="0036641C">
        <w:rPr>
          <w:rFonts w:ascii="Cambria Math" w:eastAsia="GHEA Grapalat" w:hAnsi="Cambria Math" w:cs="GHEA Grapalat"/>
          <w:lang w:val="hy-AM"/>
        </w:rPr>
        <w:t>․</w:t>
      </w:r>
    </w:p>
    <w:p w14:paraId="4B61A4B8" w14:textId="77777777" w:rsidR="000E20A1" w:rsidRPr="0036641C"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ա</w:t>
      </w:r>
      <w:r w:rsidRPr="0036641C">
        <w:rPr>
          <w:rFonts w:ascii="Cambria Math" w:eastAsia="GHEA Grapalat" w:hAnsi="Cambria Math" w:cs="GHEA Grapalat"/>
          <w:lang w:val="hy-AM"/>
        </w:rPr>
        <w:t xml:space="preserve">․ </w:t>
      </w:r>
      <w:r w:rsidRPr="0036641C">
        <w:rPr>
          <w:rFonts w:ascii="GHEA Grapalat" w:eastAsia="GHEA Grapalat" w:hAnsi="GHEA Grapalat" w:cs="GHEA Grapalat"/>
          <w:lang w:val="hy-AM"/>
        </w:rPr>
        <w:t>Այս ենթաբաժնի «</w:t>
      </w:r>
      <w:r w:rsidRPr="0036641C">
        <w:rPr>
          <w:rFonts w:ascii="GHEA Grapalat" w:eastAsia="GHEA Grapalat" w:hAnsi="GHEA Grapalat" w:cs="GHEA Grapalat"/>
          <w:b/>
          <w:lang w:val="hy-AM"/>
        </w:rPr>
        <w:t>ա</w:t>
      </w:r>
      <w:r w:rsidRPr="0036641C">
        <w:rPr>
          <w:rFonts w:ascii="GHEA Grapalat" w:eastAsia="GHEA Grapalat" w:hAnsi="GHEA Grapalat" w:cs="GHEA Grapalat"/>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BF90CBE" w14:textId="77777777" w:rsidR="000E20A1" w:rsidRPr="0036641C"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բ</w:t>
      </w:r>
      <w:r w:rsidRPr="0036641C">
        <w:rPr>
          <w:rFonts w:ascii="Cambria Math" w:eastAsia="GHEA Grapalat" w:hAnsi="Cambria Math" w:cs="GHEA Grapalat"/>
          <w:lang w:val="hy-AM"/>
        </w:rPr>
        <w:t xml:space="preserve">․ </w:t>
      </w:r>
      <w:r w:rsidRPr="0036641C">
        <w:rPr>
          <w:rFonts w:ascii="GHEA Grapalat" w:eastAsia="GHEA Grapalat" w:hAnsi="GHEA Grapalat" w:cs="GHEA Grapalat"/>
          <w:lang w:val="hy-AM"/>
        </w:rPr>
        <w:t>Այս ենթաբաժնի «</w:t>
      </w:r>
      <w:r w:rsidRPr="0036641C">
        <w:rPr>
          <w:rFonts w:ascii="GHEA Grapalat" w:eastAsia="GHEA Grapalat" w:hAnsi="GHEA Grapalat" w:cs="GHEA Grapalat"/>
          <w:b/>
          <w:lang w:val="hy-AM"/>
        </w:rPr>
        <w:t>բ</w:t>
      </w:r>
      <w:r w:rsidRPr="0036641C">
        <w:rPr>
          <w:rFonts w:ascii="GHEA Grapalat" w:eastAsia="GHEA Grapalat" w:hAnsi="GHEA Grapalat" w:cs="GHEA Grapalat"/>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C6AD66D" w14:textId="77777777" w:rsidR="000E20A1" w:rsidRPr="0036641C"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գ</w:t>
      </w:r>
      <w:r w:rsidRPr="0036641C">
        <w:rPr>
          <w:rFonts w:ascii="Cambria Math" w:eastAsia="GHEA Grapalat" w:hAnsi="Cambria Math" w:cs="GHEA Grapalat"/>
          <w:lang w:val="hy-AM"/>
        </w:rPr>
        <w:t xml:space="preserve">․ </w:t>
      </w:r>
      <w:r w:rsidRPr="0036641C">
        <w:rPr>
          <w:rFonts w:ascii="GHEA Grapalat" w:eastAsia="GHEA Grapalat" w:hAnsi="GHEA Grapalat" w:cs="GHEA Grapalat"/>
          <w:lang w:val="hy-AM"/>
        </w:rPr>
        <w:t>Այս ենթաբաժնի «</w:t>
      </w:r>
      <w:r w:rsidRPr="0036641C">
        <w:rPr>
          <w:rFonts w:ascii="GHEA Grapalat" w:eastAsia="GHEA Grapalat" w:hAnsi="GHEA Grapalat" w:cs="GHEA Grapalat"/>
          <w:b/>
          <w:lang w:val="hy-AM"/>
        </w:rPr>
        <w:t>գ</w:t>
      </w:r>
      <w:r w:rsidRPr="0036641C">
        <w:rPr>
          <w:rFonts w:ascii="GHEA Grapalat" w:eastAsia="GHEA Grapalat" w:hAnsi="GHEA Grapalat" w:cs="GHEA Grapalat"/>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9B0E1BF" w14:textId="77777777" w:rsidR="000E20A1" w:rsidRPr="0036641C"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դ</w:t>
      </w:r>
      <w:r w:rsidRPr="0036641C">
        <w:rPr>
          <w:rFonts w:ascii="Cambria Math" w:eastAsia="GHEA Grapalat" w:hAnsi="Cambria Math" w:cs="GHEA Grapalat"/>
          <w:lang w:val="hy-AM"/>
        </w:rPr>
        <w:t xml:space="preserve">․ </w:t>
      </w:r>
      <w:r w:rsidRPr="0036641C">
        <w:rPr>
          <w:rFonts w:ascii="GHEA Grapalat" w:eastAsia="GHEA Grapalat" w:hAnsi="GHEA Grapalat" w:cs="GHEA Grapalat"/>
          <w:lang w:val="hy-AM"/>
        </w:rPr>
        <w:t>Այս ենթաբաժնի «</w:t>
      </w:r>
      <w:r w:rsidRPr="0036641C">
        <w:rPr>
          <w:rFonts w:ascii="GHEA Grapalat" w:eastAsia="GHEA Grapalat" w:hAnsi="GHEA Grapalat" w:cs="GHEA Grapalat"/>
          <w:b/>
          <w:lang w:val="hy-AM"/>
        </w:rPr>
        <w:t>դ</w:t>
      </w:r>
      <w:r w:rsidRPr="0036641C">
        <w:rPr>
          <w:rFonts w:ascii="GHEA Grapalat" w:eastAsia="GHEA Grapalat" w:hAnsi="GHEA Grapalat" w:cs="GHEA Grapalat"/>
          <w:lang w:val="hy-AM"/>
        </w:rPr>
        <w:t>»</w:t>
      </w:r>
      <w:r w:rsidRPr="0036641C">
        <w:rPr>
          <w:rFonts w:ascii="GHEA Grapalat" w:eastAsia="GHEA Grapalat" w:hAnsi="GHEA Grapalat" w:cs="GHEA Grapalat"/>
          <w:b/>
          <w:lang w:val="hy-AM"/>
        </w:rPr>
        <w:t xml:space="preserve"> </w:t>
      </w:r>
      <w:r w:rsidRPr="0036641C">
        <w:rPr>
          <w:rFonts w:ascii="GHEA Grapalat" w:eastAsia="GHEA Grapalat" w:hAnsi="GHEA Grapalat" w:cs="GHEA Grapalat"/>
          <w:lang w:val="hy-AM"/>
        </w:rPr>
        <w:t xml:space="preserve">կետում կատարվում է նշում, եթե անձն «ա»-«գ» կետերի իմաստով չի հանդիսանում Կազմակերպության իրական շահառու, սակայն վերահսկում է </w:t>
      </w:r>
      <w:r w:rsidRPr="0036641C">
        <w:rPr>
          <w:rFonts w:ascii="GHEA Grapalat" w:eastAsia="GHEA Grapalat" w:hAnsi="GHEA Grapalat" w:cs="GHEA Grapalat"/>
          <w:lang w:val="hy-AM"/>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21D14789" w14:textId="77777777" w:rsidR="000E20A1" w:rsidRPr="0036641C"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ե</w:t>
      </w:r>
      <w:r w:rsidRPr="0036641C">
        <w:rPr>
          <w:rFonts w:ascii="Cambria Math" w:eastAsia="GHEA Grapalat" w:hAnsi="Cambria Math" w:cs="GHEA Grapalat"/>
          <w:lang w:val="hy-AM"/>
        </w:rPr>
        <w:t xml:space="preserve">․ </w:t>
      </w:r>
      <w:r w:rsidRPr="0036641C">
        <w:rPr>
          <w:rFonts w:ascii="GHEA Grapalat" w:eastAsia="GHEA Grapalat" w:hAnsi="GHEA Grapalat" w:cs="GHEA Grapalat"/>
          <w:lang w:val="hy-AM"/>
        </w:rPr>
        <w:t>Այս ենթաբաժնի «</w:t>
      </w:r>
      <w:r w:rsidRPr="0036641C">
        <w:rPr>
          <w:rFonts w:ascii="GHEA Grapalat" w:eastAsia="GHEA Grapalat" w:hAnsi="GHEA Grapalat" w:cs="GHEA Grapalat"/>
          <w:b/>
          <w:lang w:val="hy-AM"/>
        </w:rPr>
        <w:t>ե</w:t>
      </w:r>
      <w:r w:rsidRPr="0036641C">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4B222DD"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0F07F27"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554AF992" w14:textId="77777777" w:rsidR="000E20A1" w:rsidRPr="0036641C"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3855405D" w14:textId="77777777" w:rsidR="000E20A1" w:rsidRPr="0036641C"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36641C">
        <w:rPr>
          <w:rFonts w:ascii="Cambria Math" w:eastAsia="GHEA Grapalat" w:hAnsi="Cambria Math" w:cs="GHEA Grapalat"/>
          <w:lang w:val="hy-AM"/>
        </w:rPr>
        <w:t>․</w:t>
      </w:r>
    </w:p>
    <w:p w14:paraId="3992FFF6"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772417B"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546DF9A"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AFD0192" w14:textId="77777777" w:rsidR="000E20A1" w:rsidRPr="0036641C"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773203B8" w14:textId="77777777" w:rsidR="000E20A1" w:rsidRPr="0036641C"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4C5A733" w14:textId="77777777" w:rsidR="000E20A1" w:rsidRPr="0036641C"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3DAC2505" w14:textId="77777777" w:rsidR="000E20A1" w:rsidRPr="0036641C" w:rsidRDefault="000E20A1" w:rsidP="000E20A1">
      <w:pPr>
        <w:pStyle w:val="BodyTextIndent3"/>
        <w:spacing w:line="240" w:lineRule="auto"/>
        <w:ind w:left="360" w:firstLine="0"/>
        <w:rPr>
          <w:rFonts w:ascii="GHEA Grapalat" w:hAnsi="GHEA Grapalat" w:cs="Sylfaen"/>
          <w:i/>
          <w:sz w:val="16"/>
          <w:szCs w:val="16"/>
          <w:lang w:val="hy-AM" w:eastAsia="ru-RU"/>
        </w:rPr>
      </w:pPr>
    </w:p>
    <w:p w14:paraId="10151453" w14:textId="77777777" w:rsidR="000E20A1" w:rsidRPr="0036641C" w:rsidRDefault="000E20A1" w:rsidP="000E20A1">
      <w:pPr>
        <w:pStyle w:val="BodyTextIndent3"/>
        <w:spacing w:line="240" w:lineRule="auto"/>
        <w:ind w:left="360" w:firstLine="0"/>
        <w:rPr>
          <w:rFonts w:ascii="GHEA Grapalat" w:hAnsi="GHEA Grapalat" w:cs="Sylfaen"/>
          <w:i/>
          <w:sz w:val="16"/>
          <w:szCs w:val="16"/>
          <w:lang w:val="hy-AM" w:eastAsia="ru-RU"/>
        </w:rPr>
      </w:pPr>
    </w:p>
    <w:p w14:paraId="13B97006" w14:textId="77777777" w:rsidR="000E20A1" w:rsidRPr="0036641C" w:rsidRDefault="000E20A1" w:rsidP="000E20A1">
      <w:pPr>
        <w:pStyle w:val="BodyTextIndent3"/>
        <w:spacing w:line="240" w:lineRule="auto"/>
        <w:ind w:left="360" w:firstLine="0"/>
        <w:rPr>
          <w:rFonts w:ascii="GHEA Grapalat" w:hAnsi="GHEA Grapalat" w:cs="Sylfaen"/>
          <w:i/>
          <w:sz w:val="16"/>
          <w:szCs w:val="16"/>
          <w:lang w:val="hy-AM" w:eastAsia="ru-RU"/>
        </w:rPr>
      </w:pPr>
    </w:p>
    <w:p w14:paraId="4C0B4EAD" w14:textId="77777777" w:rsidR="000E20A1" w:rsidRPr="0036641C" w:rsidRDefault="000E20A1" w:rsidP="000E20A1">
      <w:pPr>
        <w:pStyle w:val="BodyTextIndent3"/>
        <w:spacing w:line="240" w:lineRule="auto"/>
        <w:ind w:left="360" w:firstLine="0"/>
        <w:rPr>
          <w:rFonts w:ascii="GHEA Grapalat" w:hAnsi="GHEA Grapalat" w:cs="Sylfaen"/>
          <w:i/>
          <w:sz w:val="16"/>
          <w:szCs w:val="16"/>
          <w:lang w:val="hy-AM" w:eastAsia="ru-RU"/>
        </w:rPr>
      </w:pPr>
    </w:p>
    <w:p w14:paraId="68D61B09" w14:textId="77777777" w:rsidR="000E20A1" w:rsidRPr="0036641C" w:rsidRDefault="000E20A1" w:rsidP="000E20A1">
      <w:pPr>
        <w:pStyle w:val="BodyTextIndent3"/>
        <w:spacing w:line="240" w:lineRule="auto"/>
        <w:ind w:left="360" w:firstLine="0"/>
        <w:rPr>
          <w:rFonts w:ascii="GHEA Grapalat" w:hAnsi="GHEA Grapalat" w:cs="Sylfaen"/>
          <w:i/>
          <w:sz w:val="16"/>
          <w:szCs w:val="16"/>
          <w:lang w:val="hy-AM" w:eastAsia="ru-RU"/>
        </w:rPr>
      </w:pPr>
    </w:p>
    <w:p w14:paraId="78D82074" w14:textId="77777777" w:rsidR="000E20A1" w:rsidRPr="0036641C" w:rsidRDefault="000E20A1" w:rsidP="000E20A1">
      <w:pPr>
        <w:pStyle w:val="BodyTextIndent3"/>
        <w:spacing w:line="240" w:lineRule="auto"/>
        <w:ind w:left="360" w:firstLine="0"/>
        <w:rPr>
          <w:rFonts w:ascii="GHEA Grapalat" w:hAnsi="GHEA Grapalat" w:cs="Sylfaen"/>
          <w:i/>
          <w:sz w:val="16"/>
          <w:szCs w:val="16"/>
          <w:lang w:val="hy-AM" w:eastAsia="ru-RU"/>
        </w:rPr>
      </w:pPr>
    </w:p>
    <w:p w14:paraId="1661E978" w14:textId="77777777" w:rsidR="000E20A1" w:rsidRPr="0036641C" w:rsidRDefault="000E20A1" w:rsidP="000E20A1">
      <w:pPr>
        <w:pStyle w:val="BodyTextIndent3"/>
        <w:spacing w:line="240" w:lineRule="auto"/>
        <w:ind w:left="360" w:firstLine="0"/>
        <w:rPr>
          <w:rFonts w:ascii="GHEA Grapalat" w:hAnsi="GHEA Grapalat" w:cs="Sylfaen"/>
          <w:i/>
          <w:sz w:val="16"/>
          <w:szCs w:val="16"/>
          <w:lang w:val="hy-AM" w:eastAsia="ru-RU"/>
        </w:rPr>
      </w:pPr>
    </w:p>
    <w:p w14:paraId="454666A7" w14:textId="77777777" w:rsidR="000E20A1" w:rsidRPr="0036641C" w:rsidRDefault="000E20A1" w:rsidP="000E20A1">
      <w:pPr>
        <w:pStyle w:val="BodyTextIndent3"/>
        <w:spacing w:line="240" w:lineRule="auto"/>
        <w:ind w:left="360" w:firstLine="0"/>
        <w:rPr>
          <w:rFonts w:ascii="GHEA Grapalat" w:hAnsi="GHEA Grapalat"/>
          <w:i/>
          <w:sz w:val="16"/>
          <w:szCs w:val="16"/>
          <w:lang w:val="hy-AM"/>
        </w:rPr>
      </w:pPr>
      <w:r w:rsidRPr="0036641C">
        <w:rPr>
          <w:rFonts w:ascii="GHEA Grapalat" w:hAnsi="GHEA Grapalat" w:cs="Sylfaen"/>
          <w:i/>
          <w:sz w:val="16"/>
          <w:szCs w:val="16"/>
          <w:lang w:val="hy-AM" w:eastAsia="ru-RU"/>
        </w:rPr>
        <w:t>*</w:t>
      </w:r>
      <w:r w:rsidRPr="0036641C">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94BF663" w14:textId="3A89B867" w:rsidR="00D968C4" w:rsidRPr="0036641C" w:rsidRDefault="000E20A1" w:rsidP="00D968C4">
      <w:pPr>
        <w:pStyle w:val="BodyTextIndent3"/>
        <w:spacing w:line="240" w:lineRule="auto"/>
        <w:ind w:left="360" w:firstLine="0"/>
        <w:rPr>
          <w:rFonts w:ascii="GHEA Grapalat" w:hAnsi="GHEA Grapalat" w:cs="Sylfaen"/>
          <w:i/>
          <w:sz w:val="16"/>
          <w:szCs w:val="16"/>
          <w:lang w:val="hy-AM" w:eastAsia="ru-RU"/>
        </w:rPr>
      </w:pPr>
      <w:r w:rsidRPr="0036641C">
        <w:rPr>
          <w:rFonts w:ascii="GHEA Grapalat" w:hAnsi="GHEA Grapalat" w:cs="Sylfaen"/>
          <w:i/>
          <w:lang w:val="hy-AM" w:eastAsia="ru-RU"/>
        </w:rPr>
        <w:t xml:space="preserve">** </w:t>
      </w:r>
      <w:r w:rsidR="00D968C4" w:rsidRPr="0036641C">
        <w:rPr>
          <w:rFonts w:ascii="GHEA Grapalat" w:hAnsi="GHEA Grapalat" w:cs="Sylfaen"/>
          <w:i/>
          <w:sz w:val="16"/>
          <w:szCs w:val="16"/>
          <w:lang w:val="hy-AM" w:eastAsia="ru-RU"/>
        </w:rPr>
        <w:t xml:space="preserve"> 1.3</w:t>
      </w:r>
      <w:r w:rsidR="00D968C4" w:rsidRPr="0036641C">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8DCE824" w14:textId="5C30D75A" w:rsidR="000E20A1" w:rsidRPr="0036641C" w:rsidRDefault="000E20A1" w:rsidP="000E20A1">
      <w:pPr>
        <w:pStyle w:val="BodyTextIndent3"/>
        <w:spacing w:line="240" w:lineRule="auto"/>
        <w:ind w:left="360" w:firstLine="0"/>
        <w:rPr>
          <w:rFonts w:ascii="GHEA Grapalat" w:hAnsi="GHEA Grapalat" w:cs="Sylfaen"/>
          <w:i/>
          <w:lang w:val="hy-AM" w:eastAsia="ru-RU"/>
        </w:rPr>
      </w:pPr>
    </w:p>
    <w:p w14:paraId="3E56553E" w14:textId="77777777" w:rsidR="000E20A1" w:rsidRPr="0036641C" w:rsidRDefault="000E20A1" w:rsidP="000E20A1">
      <w:pPr>
        <w:pStyle w:val="BodyTextIndent3"/>
        <w:spacing w:line="240" w:lineRule="auto"/>
        <w:ind w:firstLine="0"/>
        <w:jc w:val="left"/>
        <w:rPr>
          <w:rFonts w:ascii="GHEA Grapalat" w:hAnsi="GHEA Grapalat" w:cs="Sylfaen"/>
          <w:b/>
          <w:lang w:val="hy-AM"/>
        </w:rPr>
      </w:pPr>
    </w:p>
    <w:p w14:paraId="51C6C951" w14:textId="77777777" w:rsidR="000E20A1" w:rsidRPr="0036641C" w:rsidRDefault="000E20A1" w:rsidP="000E20A1">
      <w:pPr>
        <w:pStyle w:val="BodyTextIndent3"/>
        <w:spacing w:line="240" w:lineRule="auto"/>
        <w:ind w:firstLine="0"/>
        <w:jc w:val="left"/>
        <w:rPr>
          <w:rFonts w:ascii="GHEA Grapalat" w:hAnsi="GHEA Grapalat" w:cs="Sylfaen"/>
          <w:b/>
          <w:lang w:val="hy-AM"/>
        </w:rPr>
      </w:pPr>
    </w:p>
    <w:p w14:paraId="5225FF1E" w14:textId="77777777" w:rsidR="000E20A1" w:rsidRPr="0036641C" w:rsidRDefault="000E20A1" w:rsidP="000E20A1">
      <w:pPr>
        <w:pStyle w:val="BodyTextIndent3"/>
        <w:spacing w:line="240" w:lineRule="auto"/>
        <w:ind w:firstLine="0"/>
        <w:jc w:val="left"/>
        <w:rPr>
          <w:rFonts w:ascii="GHEA Grapalat" w:hAnsi="GHEA Grapalat" w:cs="Sylfaen"/>
          <w:b/>
          <w:lang w:val="hy-AM"/>
        </w:rPr>
      </w:pPr>
    </w:p>
    <w:p w14:paraId="16B901CF" w14:textId="77777777" w:rsidR="000E20A1" w:rsidRPr="0036641C" w:rsidRDefault="000E20A1" w:rsidP="000E20A1">
      <w:pPr>
        <w:pStyle w:val="BodyTextIndent3"/>
        <w:spacing w:line="240" w:lineRule="auto"/>
        <w:ind w:firstLine="0"/>
        <w:jc w:val="left"/>
        <w:rPr>
          <w:rFonts w:ascii="GHEA Grapalat" w:hAnsi="GHEA Grapalat" w:cs="Sylfaen"/>
          <w:b/>
          <w:lang w:val="hy-AM"/>
        </w:rPr>
      </w:pPr>
    </w:p>
    <w:p w14:paraId="528728DB" w14:textId="77777777" w:rsidR="000E20A1" w:rsidRPr="0036641C" w:rsidRDefault="000E20A1" w:rsidP="000E20A1">
      <w:pPr>
        <w:pStyle w:val="BodyTextIndent3"/>
        <w:spacing w:line="240" w:lineRule="auto"/>
        <w:ind w:firstLine="0"/>
        <w:jc w:val="left"/>
        <w:rPr>
          <w:rFonts w:ascii="GHEA Grapalat" w:hAnsi="GHEA Grapalat" w:cs="Sylfaen"/>
          <w:b/>
          <w:lang w:val="hy-AM"/>
        </w:rPr>
      </w:pPr>
    </w:p>
    <w:p w14:paraId="34568BF0" w14:textId="4392824D" w:rsidR="00B2572B" w:rsidRPr="0036641C" w:rsidRDefault="00B2572B" w:rsidP="000B1088">
      <w:pPr>
        <w:pStyle w:val="BodyTextIndent3"/>
        <w:spacing w:line="240" w:lineRule="auto"/>
        <w:ind w:firstLine="0"/>
        <w:jc w:val="right"/>
        <w:rPr>
          <w:rFonts w:ascii="GHEA Grapalat" w:hAnsi="GHEA Grapalat" w:cs="Arial"/>
          <w:b/>
          <w:lang w:val="hy-AM"/>
        </w:rPr>
      </w:pPr>
      <w:r w:rsidRPr="0036641C">
        <w:rPr>
          <w:rFonts w:ascii="GHEA Grapalat" w:hAnsi="GHEA Grapalat" w:cs="Sylfaen"/>
          <w:b/>
          <w:lang w:val="hy-AM"/>
        </w:rPr>
        <w:lastRenderedPageBreak/>
        <w:t>Հավելված</w:t>
      </w:r>
      <w:r w:rsidRPr="0036641C">
        <w:rPr>
          <w:rFonts w:ascii="GHEA Grapalat" w:hAnsi="GHEA Grapalat" w:cs="Arial"/>
          <w:b/>
          <w:lang w:val="hy-AM"/>
        </w:rPr>
        <w:t xml:space="preserve"> </w:t>
      </w:r>
      <w:r w:rsidR="000265BD" w:rsidRPr="0036641C">
        <w:rPr>
          <w:rFonts w:ascii="GHEA Grapalat" w:hAnsi="GHEA Grapalat" w:cs="Arial"/>
          <w:b/>
          <w:lang w:val="hy-AM"/>
        </w:rPr>
        <w:t>2</w:t>
      </w:r>
    </w:p>
    <w:p w14:paraId="6A0D99EF" w14:textId="14FEFE7D" w:rsidR="00800678" w:rsidRPr="0036641C" w:rsidRDefault="00800678" w:rsidP="00800678">
      <w:pPr>
        <w:pStyle w:val="BodyTextIndent3"/>
        <w:spacing w:line="240" w:lineRule="auto"/>
        <w:jc w:val="right"/>
        <w:rPr>
          <w:rFonts w:ascii="GHEA Grapalat" w:hAnsi="GHEA Grapalat" w:cs="Arial"/>
          <w:b/>
          <w:lang w:val="hy-AM"/>
        </w:rPr>
      </w:pPr>
      <w:r w:rsidRPr="0036641C">
        <w:rPr>
          <w:rFonts w:ascii="GHEA Grapalat" w:hAnsi="GHEA Grapalat" w:cs="Sylfaen"/>
          <w:b/>
          <w:lang w:val="hy-AM"/>
        </w:rPr>
        <w:t>«</w:t>
      </w:r>
      <w:r w:rsidR="006233F6">
        <w:rPr>
          <w:rFonts w:ascii="GHEA Grapalat" w:hAnsi="GHEA Grapalat" w:cs="Sylfaen"/>
          <w:b/>
          <w:lang w:val="hy-AM"/>
        </w:rPr>
        <w:t>ԵՔ-ԳՀԱՇՁԲ-</w:t>
      </w:r>
      <w:r w:rsidR="00D75075">
        <w:rPr>
          <w:rFonts w:ascii="GHEA Grapalat" w:hAnsi="GHEA Grapalat" w:cs="Sylfaen"/>
          <w:b/>
          <w:lang w:val="hy-AM"/>
        </w:rPr>
        <w:t>26/88</w:t>
      </w:r>
      <w:r w:rsidRPr="0036641C">
        <w:rPr>
          <w:rFonts w:ascii="GHEA Grapalat" w:hAnsi="GHEA Grapalat" w:cs="Sylfaen"/>
          <w:b/>
          <w:lang w:val="hy-AM"/>
        </w:rPr>
        <w:t>»*</w:t>
      </w:r>
      <w:r w:rsidRPr="0036641C">
        <w:rPr>
          <w:rFonts w:ascii="GHEA Grapalat" w:hAnsi="GHEA Grapalat"/>
          <w:i/>
          <w:lang w:val="hy-AM"/>
        </w:rPr>
        <w:t xml:space="preserve"> </w:t>
      </w:r>
      <w:r w:rsidRPr="0036641C">
        <w:rPr>
          <w:rFonts w:ascii="GHEA Grapalat" w:hAnsi="GHEA Grapalat" w:cs="Sylfaen"/>
          <w:b/>
          <w:lang w:val="hy-AM"/>
        </w:rPr>
        <w:t>ծածկագրով</w:t>
      </w:r>
    </w:p>
    <w:p w14:paraId="26D74296" w14:textId="77777777" w:rsidR="00800678" w:rsidRPr="0036641C" w:rsidRDefault="00800678" w:rsidP="00800678">
      <w:pPr>
        <w:pStyle w:val="BodyTextIndent3"/>
        <w:spacing w:line="240" w:lineRule="auto"/>
        <w:jc w:val="right"/>
        <w:rPr>
          <w:rFonts w:ascii="GHEA Grapalat" w:hAnsi="GHEA Grapalat" w:cs="Arial"/>
          <w:b/>
          <w:lang w:val="hy-AM"/>
        </w:rPr>
      </w:pPr>
      <w:r w:rsidRPr="0036641C">
        <w:rPr>
          <w:rFonts w:ascii="GHEA Grapalat" w:hAnsi="GHEA Grapalat" w:cs="Sylfaen"/>
          <w:b/>
          <w:lang w:val="hy-AM"/>
        </w:rPr>
        <w:t>գնանշման հարցման</w:t>
      </w:r>
      <w:r w:rsidRPr="0036641C">
        <w:rPr>
          <w:rFonts w:ascii="GHEA Grapalat" w:hAnsi="GHEA Grapalat" w:cs="Arial"/>
          <w:b/>
          <w:lang w:val="hy-AM"/>
        </w:rPr>
        <w:t xml:space="preserve"> </w:t>
      </w:r>
      <w:r w:rsidRPr="0036641C">
        <w:rPr>
          <w:rFonts w:ascii="GHEA Grapalat" w:hAnsi="GHEA Grapalat" w:cs="Sylfaen"/>
          <w:b/>
          <w:lang w:val="hy-AM"/>
        </w:rPr>
        <w:t>հրավերի</w:t>
      </w:r>
    </w:p>
    <w:p w14:paraId="5D380D73" w14:textId="77777777" w:rsidR="00B2572B" w:rsidRPr="0036641C" w:rsidRDefault="00B2572B" w:rsidP="00EF3662">
      <w:pPr>
        <w:rPr>
          <w:rFonts w:ascii="GHEA Grapalat" w:hAnsi="GHEA Grapalat"/>
          <w:lang w:val="hy-AM"/>
        </w:rPr>
      </w:pPr>
    </w:p>
    <w:p w14:paraId="4A68E0D3" w14:textId="77777777" w:rsidR="00B2572B" w:rsidRPr="0036641C" w:rsidRDefault="00B2572B" w:rsidP="00EF3662">
      <w:pPr>
        <w:ind w:firstLine="567"/>
        <w:jc w:val="center"/>
        <w:rPr>
          <w:rFonts w:ascii="GHEA Grapalat" w:hAnsi="GHEA Grapalat"/>
          <w:sz w:val="20"/>
          <w:lang w:val="hy-AM"/>
        </w:rPr>
      </w:pPr>
    </w:p>
    <w:p w14:paraId="3485D5A5" w14:textId="77777777" w:rsidR="00B2572B" w:rsidRPr="0036641C" w:rsidRDefault="00B2572B" w:rsidP="00EF3662">
      <w:pPr>
        <w:ind w:left="-66"/>
        <w:jc w:val="center"/>
        <w:rPr>
          <w:rFonts w:ascii="GHEA Grapalat" w:hAnsi="GHEA Grapalat"/>
          <w:b/>
          <w:sz w:val="20"/>
          <w:lang w:val="hy-AM"/>
        </w:rPr>
      </w:pPr>
      <w:r w:rsidRPr="0036641C">
        <w:rPr>
          <w:rFonts w:ascii="GHEA Grapalat" w:hAnsi="GHEA Grapalat"/>
          <w:b/>
          <w:sz w:val="20"/>
          <w:lang w:val="hy-AM"/>
        </w:rPr>
        <w:t>Գ Ն Ա Յ Ի Ն   Ա Ռ Ա Ջ Ա Ր Կ</w:t>
      </w:r>
    </w:p>
    <w:p w14:paraId="0D61F05D" w14:textId="77777777" w:rsidR="00B2572B" w:rsidRPr="0036641C" w:rsidRDefault="00B2572B" w:rsidP="00EF3662">
      <w:pPr>
        <w:ind w:firstLine="567"/>
        <w:rPr>
          <w:rFonts w:ascii="GHEA Grapalat" w:hAnsi="GHEA Grapalat"/>
          <w:lang w:val="hy-AM"/>
        </w:rPr>
      </w:pPr>
    </w:p>
    <w:p w14:paraId="6D985241" w14:textId="77777777" w:rsidR="00800678" w:rsidRPr="0036641C" w:rsidRDefault="00800678" w:rsidP="00800678">
      <w:pPr>
        <w:ind w:firstLine="567"/>
        <w:rPr>
          <w:rFonts w:ascii="GHEA Grapalat" w:hAnsi="GHEA Grapalat"/>
          <w:lang w:val="hy-AM"/>
        </w:rPr>
      </w:pPr>
    </w:p>
    <w:p w14:paraId="079880B3" w14:textId="5ECEC3F7" w:rsidR="00800678" w:rsidRPr="0036641C" w:rsidRDefault="00800678" w:rsidP="00800678">
      <w:pPr>
        <w:ind w:firstLine="567"/>
        <w:jc w:val="both"/>
        <w:rPr>
          <w:rFonts w:ascii="GHEA Grapalat" w:hAnsi="GHEA Grapalat" w:cs="Arial"/>
          <w:lang w:val="hy-AM"/>
        </w:rPr>
      </w:pPr>
      <w:r w:rsidRPr="0036641C">
        <w:rPr>
          <w:rFonts w:ascii="GHEA Grapalat" w:hAnsi="GHEA Grapalat" w:cs="Arial"/>
          <w:sz w:val="20"/>
          <w:szCs w:val="20"/>
          <w:lang w:val="hy-AM"/>
        </w:rPr>
        <w:t>Ուսումնասիրելով «</w:t>
      </w:r>
      <w:r w:rsidR="006233F6">
        <w:rPr>
          <w:rFonts w:ascii="GHEA Grapalat" w:hAnsi="GHEA Grapalat" w:cs="Arial"/>
          <w:sz w:val="20"/>
          <w:szCs w:val="20"/>
          <w:lang w:val="hy-AM"/>
        </w:rPr>
        <w:t>ԵՔ-ԳՀԱՇՁԲ-</w:t>
      </w:r>
      <w:r w:rsidR="00D75075">
        <w:rPr>
          <w:rFonts w:ascii="GHEA Grapalat" w:hAnsi="GHEA Grapalat" w:cs="Arial"/>
          <w:sz w:val="20"/>
          <w:szCs w:val="20"/>
          <w:lang w:val="hy-AM"/>
        </w:rPr>
        <w:t>26/88</w:t>
      </w:r>
      <w:r w:rsidRPr="0036641C">
        <w:rPr>
          <w:rFonts w:ascii="GHEA Grapalat" w:hAnsi="GHEA Grapalat" w:cs="Arial"/>
          <w:sz w:val="20"/>
          <w:szCs w:val="20"/>
          <w:lang w:val="hy-AM"/>
        </w:rPr>
        <w:t>»* ծածկագրով գնանշման հարցման հրավերը, այդ թվում կնքվելիք  պայմանագրի նախագիծը</w:t>
      </w:r>
      <w:r w:rsidRPr="0036641C">
        <w:rPr>
          <w:rFonts w:ascii="GHEA Grapalat" w:hAnsi="GHEA Grapalat" w:cs="Arial"/>
          <w:lang w:val="hy-AM"/>
        </w:rPr>
        <w:t xml:space="preserve">, </w:t>
      </w:r>
      <w:r w:rsidRPr="0036641C">
        <w:rPr>
          <w:rFonts w:ascii="GHEA Grapalat" w:hAnsi="GHEA Grapalat"/>
          <w:sz w:val="20"/>
          <w:u w:val="single"/>
          <w:lang w:val="hy-AM"/>
        </w:rPr>
        <w:t xml:space="preserve">                  </w:t>
      </w:r>
      <w:r w:rsidRPr="0036641C">
        <w:rPr>
          <w:rFonts w:ascii="GHEA Grapalat" w:hAnsi="GHEA Grapalat"/>
          <w:sz w:val="20"/>
          <w:u w:val="single"/>
          <w:lang w:val="hy-AM"/>
        </w:rPr>
        <w:tab/>
      </w:r>
      <w:r w:rsidRPr="0036641C">
        <w:rPr>
          <w:rFonts w:ascii="GHEA Grapalat" w:hAnsi="GHEA Grapalat"/>
          <w:sz w:val="20"/>
          <w:u w:val="single"/>
          <w:lang w:val="hy-AM"/>
        </w:rPr>
        <w:tab/>
      </w:r>
      <w:r w:rsidRPr="0036641C">
        <w:rPr>
          <w:rFonts w:ascii="GHEA Grapalat" w:hAnsi="GHEA Grapalat"/>
          <w:sz w:val="20"/>
          <w:u w:val="single"/>
          <w:lang w:val="hy-AM"/>
        </w:rPr>
        <w:tab/>
      </w:r>
      <w:r w:rsidRPr="0036641C">
        <w:rPr>
          <w:rFonts w:ascii="GHEA Grapalat" w:hAnsi="GHEA Grapalat"/>
          <w:sz w:val="20"/>
          <w:u w:val="single"/>
          <w:lang w:val="hy-AM"/>
        </w:rPr>
        <w:tab/>
        <w:t xml:space="preserve">     </w:t>
      </w:r>
      <w:r w:rsidRPr="0036641C">
        <w:rPr>
          <w:rFonts w:ascii="GHEA Grapalat" w:hAnsi="GHEA Grapalat"/>
          <w:sz w:val="20"/>
          <w:u w:val="single"/>
          <w:lang w:val="hy-AM"/>
        </w:rPr>
        <w:tab/>
      </w:r>
      <w:r w:rsidRPr="0036641C">
        <w:rPr>
          <w:rFonts w:ascii="GHEA Grapalat" w:hAnsi="GHEA Grapalat"/>
          <w:sz w:val="20"/>
          <w:u w:val="single"/>
          <w:lang w:val="hy-AM"/>
        </w:rPr>
        <w:tab/>
        <w:t xml:space="preserve">           </w:t>
      </w:r>
      <w:r w:rsidRPr="0036641C">
        <w:rPr>
          <w:rFonts w:ascii="GHEA Grapalat" w:hAnsi="GHEA Grapalat" w:cs="Arial"/>
          <w:sz w:val="20"/>
          <w:szCs w:val="20"/>
          <w:lang w:val="hy-AM"/>
        </w:rPr>
        <w:t>-ն առաջարկում է</w:t>
      </w:r>
      <w:r w:rsidRPr="0036641C">
        <w:rPr>
          <w:rFonts w:ascii="GHEA Grapalat" w:hAnsi="GHEA Grapalat" w:cs="Arial"/>
          <w:lang w:val="hy-AM"/>
        </w:rPr>
        <w:t xml:space="preserve">   </w:t>
      </w:r>
    </w:p>
    <w:p w14:paraId="008E1AE3" w14:textId="77777777" w:rsidR="00800678" w:rsidRPr="0036641C" w:rsidRDefault="00800678" w:rsidP="00800678">
      <w:pPr>
        <w:ind w:firstLine="567"/>
        <w:jc w:val="both"/>
        <w:rPr>
          <w:rFonts w:ascii="GHEA Grapalat" w:hAnsi="GHEA Grapalat" w:cs="Arial"/>
          <w:lang w:val="hy-AM"/>
        </w:rPr>
      </w:pPr>
      <w:bookmarkStart w:id="12" w:name="_Hlk23147299"/>
      <w:r w:rsidRPr="0036641C">
        <w:rPr>
          <w:rFonts w:ascii="GHEA Grapalat" w:hAnsi="GHEA Grapalat" w:cs="Sylfaen"/>
          <w:vertAlign w:val="superscript"/>
          <w:lang w:val="hy-AM"/>
        </w:rPr>
        <w:t xml:space="preserve">                                                                                     մասնակցի անվանումը</w:t>
      </w:r>
    </w:p>
    <w:bookmarkEnd w:id="12"/>
    <w:p w14:paraId="66AA315B" w14:textId="77777777" w:rsidR="00800678" w:rsidRPr="0036641C" w:rsidRDefault="00800678" w:rsidP="00800678">
      <w:pPr>
        <w:jc w:val="both"/>
        <w:rPr>
          <w:rFonts w:ascii="GHEA Grapalat" w:hAnsi="GHEA Grapalat"/>
          <w:sz w:val="20"/>
          <w:lang w:val="hy-AM"/>
        </w:rPr>
      </w:pPr>
      <w:r w:rsidRPr="0036641C">
        <w:rPr>
          <w:rFonts w:ascii="GHEA Grapalat" w:hAnsi="GHEA Grapalat" w:cs="Arial"/>
          <w:sz w:val="20"/>
          <w:szCs w:val="20"/>
          <w:lang w:val="hy-AM"/>
        </w:rPr>
        <w:t>պայմանագիրը կատարել ներքոհիշյալ ընդհանուր գներով.</w:t>
      </w:r>
    </w:p>
    <w:p w14:paraId="2A34676C" w14:textId="77777777" w:rsidR="00800678" w:rsidRPr="0036641C" w:rsidRDefault="00800678" w:rsidP="00800678">
      <w:pPr>
        <w:jc w:val="center"/>
        <w:rPr>
          <w:rFonts w:ascii="GHEA Grapalat" w:hAnsi="GHEA Grapalat"/>
          <w:sz w:val="20"/>
          <w:lang w:val="hy-AM"/>
        </w:rPr>
      </w:pPr>
      <w:r w:rsidRPr="0036641C">
        <w:rPr>
          <w:rFonts w:ascii="GHEA Grapalat" w:hAnsi="GHEA Grapalat"/>
          <w:sz w:val="20"/>
          <w:szCs w:val="20"/>
          <w:lang w:val="hy-AM"/>
        </w:rPr>
        <w:t xml:space="preserve">                                                                                                                                   </w:t>
      </w:r>
      <w:r w:rsidRPr="0036641C">
        <w:rPr>
          <w:rFonts w:ascii="GHEA Grapalat" w:hAnsi="GHEA Grapalat"/>
          <w:sz w:val="20"/>
          <w:lang w:val="hy-AM"/>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800678" w:rsidRPr="00701D34" w14:paraId="5743DD7C" w14:textId="77777777" w:rsidTr="0033410B">
        <w:trPr>
          <w:cantSplit/>
          <w:trHeight w:val="916"/>
          <w:jc w:val="center"/>
        </w:trPr>
        <w:tc>
          <w:tcPr>
            <w:tcW w:w="1136" w:type="dxa"/>
            <w:tcBorders>
              <w:top w:val="single" w:sz="4" w:space="0" w:color="auto"/>
              <w:left w:val="single" w:sz="4" w:space="0" w:color="auto"/>
              <w:right w:val="single" w:sz="4" w:space="0" w:color="auto"/>
            </w:tcBorders>
            <w:vAlign w:val="center"/>
          </w:tcPr>
          <w:p w14:paraId="377066BD" w14:textId="77777777" w:rsidR="00800678" w:rsidRPr="0036641C" w:rsidRDefault="00800678" w:rsidP="0033410B">
            <w:pPr>
              <w:jc w:val="center"/>
              <w:rPr>
                <w:rFonts w:ascii="GHEA Grapalat" w:hAnsi="GHEA Grapalat"/>
                <w:b/>
                <w:bCs/>
                <w:sz w:val="16"/>
                <w:szCs w:val="18"/>
                <w:lang w:val="hy-AM"/>
              </w:rPr>
            </w:pPr>
            <w:r w:rsidRPr="0036641C">
              <w:rPr>
                <w:rFonts w:ascii="GHEA Grapalat" w:hAnsi="GHEA Grapalat"/>
                <w:b/>
                <w:bCs/>
                <w:sz w:val="16"/>
                <w:szCs w:val="18"/>
                <w:lang w:val="hy-AM"/>
              </w:rPr>
              <w:t>Չափա-</w:t>
            </w:r>
          </w:p>
          <w:p w14:paraId="6E222597" w14:textId="77777777" w:rsidR="00800678" w:rsidRPr="0036641C" w:rsidRDefault="00800678" w:rsidP="0033410B">
            <w:pPr>
              <w:jc w:val="center"/>
              <w:rPr>
                <w:rFonts w:ascii="GHEA Grapalat" w:hAnsi="GHEA Grapalat"/>
                <w:b/>
                <w:bCs/>
                <w:sz w:val="16"/>
                <w:lang w:val="hy-AM"/>
              </w:rPr>
            </w:pPr>
            <w:r w:rsidRPr="0036641C">
              <w:rPr>
                <w:rFonts w:ascii="GHEA Grapalat" w:hAnsi="GHEA Grapalat"/>
                <w:b/>
                <w:bCs/>
                <w:sz w:val="16"/>
                <w:szCs w:val="18"/>
                <w:lang w:val="hy-AM"/>
              </w:rPr>
              <w:t>բաժինների համարները</w:t>
            </w:r>
          </w:p>
        </w:tc>
        <w:tc>
          <w:tcPr>
            <w:tcW w:w="3259" w:type="dxa"/>
            <w:tcBorders>
              <w:top w:val="single" w:sz="4" w:space="0" w:color="auto"/>
              <w:left w:val="single" w:sz="4" w:space="0" w:color="auto"/>
              <w:right w:val="single" w:sz="4" w:space="0" w:color="auto"/>
            </w:tcBorders>
            <w:vAlign w:val="center"/>
          </w:tcPr>
          <w:p w14:paraId="2F091641" w14:textId="77777777" w:rsidR="00800678" w:rsidRPr="0036641C" w:rsidRDefault="00800678" w:rsidP="0033410B">
            <w:pPr>
              <w:jc w:val="center"/>
              <w:rPr>
                <w:rFonts w:ascii="GHEA Grapalat" w:hAnsi="GHEA Grapalat"/>
                <w:b/>
                <w:bCs/>
                <w:sz w:val="16"/>
                <w:szCs w:val="18"/>
                <w:lang w:val="hy-AM"/>
              </w:rPr>
            </w:pPr>
            <w:r w:rsidRPr="0036641C">
              <w:rPr>
                <w:rFonts w:ascii="GHEA Grapalat" w:hAnsi="GHEA Grapalat"/>
                <w:b/>
                <w:bCs/>
                <w:sz w:val="16"/>
                <w:szCs w:val="18"/>
                <w:lang w:val="hy-AM"/>
              </w:rPr>
              <w:t>Աշխատանքի անվանումը</w:t>
            </w:r>
          </w:p>
        </w:tc>
        <w:tc>
          <w:tcPr>
            <w:tcW w:w="2210" w:type="dxa"/>
            <w:tcBorders>
              <w:top w:val="single" w:sz="4" w:space="0" w:color="auto"/>
              <w:left w:val="single" w:sz="4" w:space="0" w:color="auto"/>
              <w:right w:val="single" w:sz="4" w:space="0" w:color="auto"/>
            </w:tcBorders>
            <w:vAlign w:val="center"/>
          </w:tcPr>
          <w:p w14:paraId="0AA793F5" w14:textId="77777777" w:rsidR="00800678" w:rsidRPr="0036641C" w:rsidRDefault="00800678" w:rsidP="0033410B">
            <w:pPr>
              <w:jc w:val="center"/>
              <w:rPr>
                <w:rFonts w:ascii="GHEA Grapalat" w:hAnsi="GHEA Grapalat"/>
                <w:b/>
                <w:bCs/>
                <w:sz w:val="16"/>
                <w:szCs w:val="18"/>
                <w:lang w:val="hy-AM"/>
              </w:rPr>
            </w:pPr>
            <w:r w:rsidRPr="0036641C">
              <w:rPr>
                <w:rFonts w:ascii="GHEA Grapalat" w:hAnsi="GHEA Grapalat"/>
                <w:b/>
                <w:bCs/>
                <w:sz w:val="16"/>
                <w:szCs w:val="18"/>
                <w:lang w:val="hy-AM"/>
              </w:rPr>
              <w:t xml:space="preserve">Արժեք </w:t>
            </w:r>
          </w:p>
          <w:p w14:paraId="59E3D766" w14:textId="77777777" w:rsidR="00800678" w:rsidRPr="0036641C" w:rsidRDefault="00800678" w:rsidP="0033410B">
            <w:pPr>
              <w:jc w:val="center"/>
              <w:rPr>
                <w:rFonts w:ascii="GHEA Grapalat" w:hAnsi="GHEA Grapalat"/>
                <w:b/>
                <w:bCs/>
                <w:sz w:val="16"/>
                <w:szCs w:val="18"/>
                <w:lang w:val="hy-AM"/>
              </w:rPr>
            </w:pPr>
            <w:r w:rsidRPr="0036641C">
              <w:rPr>
                <w:rFonts w:ascii="GHEA Grapalat" w:hAnsi="GHEA Grapalat"/>
                <w:b/>
                <w:bCs/>
                <w:sz w:val="16"/>
                <w:szCs w:val="18"/>
                <w:lang w:val="hy-AM"/>
              </w:rPr>
              <w:t>(</w:t>
            </w:r>
            <w:r w:rsidRPr="0036641C">
              <w:rPr>
                <w:rFonts w:ascii="GHEA Grapalat" w:hAnsi="GHEA Grapalat"/>
                <w:bCs/>
                <w:sz w:val="16"/>
                <w:szCs w:val="18"/>
                <w:lang w:val="hy-AM"/>
              </w:rPr>
              <w:t>ինքնարժեքի և կանխատեսվող շահույթի հանրագումարը</w:t>
            </w:r>
            <w:r w:rsidRPr="0036641C">
              <w:rPr>
                <w:rFonts w:ascii="GHEA Grapalat" w:hAnsi="GHEA Grapalat"/>
                <w:b/>
                <w:bCs/>
                <w:sz w:val="16"/>
                <w:szCs w:val="18"/>
                <w:lang w:val="hy-AM"/>
              </w:rPr>
              <w:t>) /տառերով և թվերով/</w:t>
            </w:r>
          </w:p>
        </w:tc>
        <w:tc>
          <w:tcPr>
            <w:tcW w:w="1418" w:type="dxa"/>
            <w:tcBorders>
              <w:top w:val="single" w:sz="4" w:space="0" w:color="auto"/>
              <w:left w:val="single" w:sz="4" w:space="0" w:color="auto"/>
              <w:right w:val="single" w:sz="4" w:space="0" w:color="auto"/>
            </w:tcBorders>
            <w:vAlign w:val="center"/>
          </w:tcPr>
          <w:p w14:paraId="14CB4324" w14:textId="77777777" w:rsidR="00800678" w:rsidRPr="0036641C" w:rsidRDefault="00800678" w:rsidP="0033410B">
            <w:pPr>
              <w:jc w:val="center"/>
              <w:rPr>
                <w:rFonts w:ascii="GHEA Grapalat" w:hAnsi="GHEA Grapalat"/>
                <w:b/>
                <w:bCs/>
                <w:sz w:val="16"/>
                <w:szCs w:val="18"/>
                <w:lang w:val="hy-AM"/>
              </w:rPr>
            </w:pPr>
            <w:r w:rsidRPr="0036641C">
              <w:rPr>
                <w:rFonts w:ascii="GHEA Grapalat" w:hAnsi="GHEA Grapalat"/>
                <w:b/>
                <w:bCs/>
                <w:sz w:val="16"/>
                <w:szCs w:val="18"/>
                <w:lang w:val="hy-AM"/>
              </w:rPr>
              <w:t>ԱԱՀ**</w:t>
            </w:r>
          </w:p>
          <w:p w14:paraId="54DB82CF" w14:textId="77777777" w:rsidR="00800678" w:rsidRPr="0036641C" w:rsidRDefault="00800678" w:rsidP="0033410B">
            <w:pPr>
              <w:jc w:val="center"/>
              <w:rPr>
                <w:rFonts w:ascii="GHEA Grapalat" w:hAnsi="GHEA Grapalat"/>
                <w:b/>
                <w:bCs/>
                <w:sz w:val="16"/>
                <w:szCs w:val="18"/>
                <w:lang w:val="hy-AM"/>
              </w:rPr>
            </w:pPr>
            <w:r w:rsidRPr="0036641C">
              <w:rPr>
                <w:rFonts w:ascii="GHEA Grapalat" w:hAnsi="GHEA Grapalat"/>
                <w:b/>
                <w:bCs/>
                <w:sz w:val="16"/>
                <w:szCs w:val="18"/>
                <w:lang w:val="hy-AM"/>
              </w:rPr>
              <w:t>/տառերով և թվերով/</w:t>
            </w:r>
          </w:p>
        </w:tc>
        <w:tc>
          <w:tcPr>
            <w:tcW w:w="1417" w:type="dxa"/>
            <w:tcBorders>
              <w:top w:val="single" w:sz="4" w:space="0" w:color="auto"/>
              <w:left w:val="single" w:sz="4" w:space="0" w:color="auto"/>
              <w:right w:val="single" w:sz="4" w:space="0" w:color="auto"/>
            </w:tcBorders>
            <w:vAlign w:val="center"/>
          </w:tcPr>
          <w:p w14:paraId="04362B06" w14:textId="77777777" w:rsidR="00800678" w:rsidRPr="0036641C" w:rsidRDefault="00800678" w:rsidP="0033410B">
            <w:pPr>
              <w:jc w:val="center"/>
              <w:rPr>
                <w:rFonts w:ascii="GHEA Grapalat" w:hAnsi="GHEA Grapalat"/>
                <w:b/>
                <w:bCs/>
                <w:sz w:val="16"/>
                <w:szCs w:val="18"/>
                <w:lang w:val="hy-AM"/>
              </w:rPr>
            </w:pPr>
            <w:r w:rsidRPr="0036641C">
              <w:rPr>
                <w:rFonts w:ascii="GHEA Grapalat" w:hAnsi="GHEA Grapalat"/>
                <w:b/>
                <w:bCs/>
                <w:sz w:val="16"/>
                <w:szCs w:val="18"/>
                <w:lang w:val="hy-AM"/>
              </w:rPr>
              <w:t>Ընդհանուր գինը</w:t>
            </w:r>
          </w:p>
          <w:p w14:paraId="2D1D4745" w14:textId="77777777" w:rsidR="00800678" w:rsidRPr="0036641C" w:rsidRDefault="00800678" w:rsidP="0033410B">
            <w:pPr>
              <w:jc w:val="center"/>
              <w:rPr>
                <w:rFonts w:ascii="GHEA Grapalat" w:hAnsi="GHEA Grapalat"/>
                <w:b/>
                <w:bCs/>
                <w:sz w:val="16"/>
                <w:szCs w:val="18"/>
                <w:lang w:val="hy-AM"/>
              </w:rPr>
            </w:pPr>
            <w:r w:rsidRPr="0036641C">
              <w:rPr>
                <w:rFonts w:ascii="GHEA Grapalat" w:hAnsi="GHEA Grapalat"/>
                <w:b/>
                <w:bCs/>
                <w:sz w:val="16"/>
                <w:szCs w:val="18"/>
                <w:lang w:val="hy-AM"/>
              </w:rPr>
              <w:t xml:space="preserve"> /տառերով և թվերով/</w:t>
            </w:r>
          </w:p>
        </w:tc>
      </w:tr>
      <w:tr w:rsidR="00800678" w:rsidRPr="0036641C" w14:paraId="7AC5430F" w14:textId="77777777" w:rsidTr="0033410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6194B975" w14:textId="77777777" w:rsidR="00800678" w:rsidRPr="0036641C" w:rsidRDefault="00800678" w:rsidP="0033410B">
            <w:pPr>
              <w:jc w:val="center"/>
              <w:rPr>
                <w:rFonts w:ascii="GHEA Grapalat" w:hAnsi="GHEA Grapalat"/>
                <w:b/>
                <w:i/>
                <w:sz w:val="16"/>
                <w:lang w:val="hy-AM"/>
              </w:rPr>
            </w:pPr>
            <w:r w:rsidRPr="0036641C">
              <w:rPr>
                <w:rFonts w:ascii="GHEA Grapalat" w:hAnsi="GHEA Grapalat"/>
                <w:b/>
                <w:i/>
                <w:sz w:val="16"/>
                <w:lang w:val="hy-AM"/>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19BAE6C" w14:textId="77777777" w:rsidR="00800678" w:rsidRPr="0036641C" w:rsidRDefault="00800678" w:rsidP="0033410B">
            <w:pPr>
              <w:jc w:val="center"/>
              <w:rPr>
                <w:rFonts w:ascii="GHEA Grapalat" w:hAnsi="GHEA Grapalat"/>
                <w:b/>
                <w:i/>
                <w:sz w:val="16"/>
                <w:lang w:val="hy-AM"/>
              </w:rPr>
            </w:pPr>
            <w:r w:rsidRPr="0036641C">
              <w:rPr>
                <w:rFonts w:ascii="GHEA Grapalat" w:hAnsi="GHEA Grapalat"/>
                <w:b/>
                <w:i/>
                <w:sz w:val="16"/>
                <w:lang w:val="hy-AM"/>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6C7F34CE" w14:textId="77777777" w:rsidR="00800678" w:rsidRPr="0036641C" w:rsidRDefault="00800678" w:rsidP="0033410B">
            <w:pPr>
              <w:jc w:val="center"/>
              <w:rPr>
                <w:rFonts w:ascii="GHEA Grapalat" w:hAnsi="GHEA Grapalat"/>
                <w:i/>
                <w:sz w:val="16"/>
                <w:lang w:val="hy-AM"/>
              </w:rPr>
            </w:pPr>
            <w:r w:rsidRPr="0036641C">
              <w:rPr>
                <w:rFonts w:ascii="GHEA Grapalat" w:hAnsi="GHEA Grapalat"/>
                <w:b/>
                <w:i/>
                <w:sz w:val="16"/>
                <w:lang w:val="hy-AM"/>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719BF4A" w14:textId="77777777" w:rsidR="00800678" w:rsidRPr="0036641C" w:rsidRDefault="00800678" w:rsidP="0033410B">
            <w:pPr>
              <w:jc w:val="center"/>
              <w:rPr>
                <w:rFonts w:ascii="GHEA Grapalat" w:hAnsi="GHEA Grapalat"/>
                <w:i/>
                <w:sz w:val="16"/>
                <w:lang w:val="hy-AM"/>
              </w:rPr>
            </w:pPr>
            <w:r w:rsidRPr="0036641C">
              <w:rPr>
                <w:rFonts w:ascii="GHEA Grapalat" w:hAnsi="GHEA Grapalat"/>
                <w:b/>
                <w:i/>
                <w:sz w:val="16"/>
                <w:lang w:val="hy-AM"/>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61CC6ED8" w14:textId="77777777" w:rsidR="00800678" w:rsidRPr="0036641C" w:rsidRDefault="00800678" w:rsidP="0033410B">
            <w:pPr>
              <w:jc w:val="center"/>
              <w:rPr>
                <w:rFonts w:ascii="GHEA Grapalat" w:hAnsi="GHEA Grapalat"/>
                <w:i/>
                <w:sz w:val="16"/>
                <w:lang w:val="hy-AM"/>
              </w:rPr>
            </w:pPr>
            <w:r w:rsidRPr="0036641C">
              <w:rPr>
                <w:rFonts w:ascii="GHEA Grapalat" w:hAnsi="GHEA Grapalat"/>
                <w:b/>
                <w:i/>
                <w:sz w:val="16"/>
                <w:lang w:val="hy-AM"/>
              </w:rPr>
              <w:t>5=3+4</w:t>
            </w:r>
          </w:p>
        </w:tc>
      </w:tr>
      <w:tr w:rsidR="00800678" w:rsidRPr="00701D34" w14:paraId="1920D052" w14:textId="77777777" w:rsidTr="0033410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CAA9A8B" w14:textId="77777777" w:rsidR="00800678" w:rsidRPr="0036641C" w:rsidRDefault="00800678" w:rsidP="0033410B">
            <w:pPr>
              <w:jc w:val="center"/>
              <w:rPr>
                <w:rFonts w:ascii="GHEA Grapalat" w:hAnsi="GHEA Grapalat"/>
                <w:b/>
                <w:bCs/>
                <w:sz w:val="18"/>
                <w:lang w:val="hy-AM"/>
              </w:rPr>
            </w:pPr>
            <w:r w:rsidRPr="0036641C">
              <w:rPr>
                <w:rFonts w:ascii="GHEA Grapalat" w:hAnsi="GHEA Grapalat"/>
                <w:b/>
                <w:bCs/>
                <w:sz w:val="18"/>
                <w:lang w:val="hy-AM"/>
              </w:rPr>
              <w:t>1</w:t>
            </w:r>
          </w:p>
        </w:tc>
        <w:tc>
          <w:tcPr>
            <w:tcW w:w="3259" w:type="dxa"/>
            <w:tcBorders>
              <w:top w:val="single" w:sz="4" w:space="0" w:color="auto"/>
              <w:left w:val="single" w:sz="4" w:space="0" w:color="auto"/>
              <w:bottom w:val="single" w:sz="4" w:space="0" w:color="auto"/>
              <w:right w:val="single" w:sz="4" w:space="0" w:color="auto"/>
            </w:tcBorders>
            <w:vAlign w:val="center"/>
          </w:tcPr>
          <w:p w14:paraId="37F7CFB1" w14:textId="2EFEA5E9" w:rsidR="00800678" w:rsidRPr="0036641C" w:rsidRDefault="001E5295" w:rsidP="008D6F10">
            <w:pPr>
              <w:jc w:val="center"/>
              <w:rPr>
                <w:rFonts w:ascii="GHEA Grapalat" w:hAnsi="GHEA Grapalat" w:cs="Arial"/>
                <w:sz w:val="20"/>
                <w:szCs w:val="20"/>
                <w:lang w:val="hy-AM"/>
              </w:rPr>
            </w:pPr>
            <w:r>
              <w:rPr>
                <w:rFonts w:ascii="GHEA Grapalat" w:hAnsi="GHEA Grapalat" w:cs="Calibri"/>
                <w:color w:val="000000"/>
                <w:sz w:val="20"/>
                <w:szCs w:val="20"/>
                <w:lang w:val="hy-AM"/>
              </w:rPr>
              <w:t xml:space="preserve">Երևան քաղաքի </w:t>
            </w:r>
            <w:r w:rsidR="00D75075" w:rsidRPr="00D75075">
              <w:rPr>
                <w:rFonts w:ascii="GHEA Grapalat" w:hAnsi="GHEA Grapalat" w:cs="Calibri"/>
                <w:color w:val="000000"/>
                <w:sz w:val="20"/>
                <w:szCs w:val="20"/>
                <w:lang w:val="hy-AM"/>
              </w:rPr>
              <w:t>Նոր Նորք վարչական շրջանի հենապատերի ընթացիկ վերանորոգման աշխատանքներ</w:t>
            </w:r>
          </w:p>
        </w:tc>
        <w:tc>
          <w:tcPr>
            <w:tcW w:w="2210" w:type="dxa"/>
            <w:tcBorders>
              <w:top w:val="single" w:sz="4" w:space="0" w:color="auto"/>
              <w:left w:val="single" w:sz="4" w:space="0" w:color="auto"/>
              <w:bottom w:val="single" w:sz="4" w:space="0" w:color="auto"/>
              <w:right w:val="single" w:sz="4" w:space="0" w:color="auto"/>
            </w:tcBorders>
          </w:tcPr>
          <w:p w14:paraId="38E78341" w14:textId="77777777" w:rsidR="00800678" w:rsidRPr="0036641C" w:rsidRDefault="00800678" w:rsidP="0033410B">
            <w:pPr>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tcPr>
          <w:p w14:paraId="24A3392B" w14:textId="77777777" w:rsidR="00800678" w:rsidRPr="0036641C" w:rsidRDefault="00800678" w:rsidP="0033410B">
            <w:pPr>
              <w:jc w:val="center"/>
              <w:rPr>
                <w:rFonts w:ascii="GHEA Grapalat" w:hAnsi="GHEA Grapalat"/>
                <w:lang w:val="hy-AM"/>
              </w:rPr>
            </w:pPr>
          </w:p>
        </w:tc>
        <w:tc>
          <w:tcPr>
            <w:tcW w:w="1417" w:type="dxa"/>
            <w:tcBorders>
              <w:top w:val="single" w:sz="4" w:space="0" w:color="auto"/>
              <w:left w:val="single" w:sz="4" w:space="0" w:color="auto"/>
              <w:bottom w:val="single" w:sz="4" w:space="0" w:color="auto"/>
              <w:right w:val="single" w:sz="4" w:space="0" w:color="auto"/>
            </w:tcBorders>
          </w:tcPr>
          <w:p w14:paraId="24D4F752" w14:textId="77777777" w:rsidR="00800678" w:rsidRPr="0036641C" w:rsidRDefault="00800678" w:rsidP="0033410B">
            <w:pPr>
              <w:jc w:val="center"/>
              <w:rPr>
                <w:rFonts w:ascii="GHEA Grapalat" w:hAnsi="GHEA Grapalat"/>
                <w:lang w:val="hy-AM"/>
              </w:rPr>
            </w:pPr>
          </w:p>
        </w:tc>
      </w:tr>
    </w:tbl>
    <w:p w14:paraId="58A3C98B" w14:textId="77777777" w:rsidR="00B2572B" w:rsidRPr="0036641C" w:rsidRDefault="00B2572B" w:rsidP="00EF3662">
      <w:pPr>
        <w:rPr>
          <w:rFonts w:ascii="GHEA Grapalat" w:hAnsi="GHEA Grapalat"/>
          <w:sz w:val="18"/>
          <w:szCs w:val="18"/>
          <w:lang w:val="hy-AM"/>
        </w:rPr>
      </w:pPr>
    </w:p>
    <w:p w14:paraId="1E77BC84" w14:textId="77777777" w:rsidR="00B2572B" w:rsidRPr="0036641C" w:rsidRDefault="00B2572B" w:rsidP="00EF3662">
      <w:pPr>
        <w:rPr>
          <w:rFonts w:ascii="GHEA Grapalat" w:hAnsi="GHEA Grapalat"/>
          <w:sz w:val="18"/>
          <w:szCs w:val="18"/>
          <w:lang w:val="hy-AM"/>
        </w:rPr>
      </w:pPr>
    </w:p>
    <w:p w14:paraId="7287DC08" w14:textId="77777777" w:rsidR="00B2572B" w:rsidRPr="0036641C" w:rsidRDefault="00B2572B" w:rsidP="00EF3662">
      <w:pPr>
        <w:rPr>
          <w:rFonts w:ascii="GHEA Grapalat" w:hAnsi="GHEA Grapalat"/>
          <w:sz w:val="18"/>
          <w:szCs w:val="18"/>
          <w:lang w:val="hy-AM"/>
        </w:rPr>
      </w:pPr>
    </w:p>
    <w:p w14:paraId="61111511" w14:textId="77777777" w:rsidR="00B2572B" w:rsidRPr="0036641C" w:rsidRDefault="00B2572B" w:rsidP="00EF3662">
      <w:pPr>
        <w:ind w:left="720" w:firstLine="720"/>
        <w:jc w:val="both"/>
        <w:rPr>
          <w:rFonts w:ascii="GHEA Grapalat" w:hAnsi="GHEA Grapalat"/>
          <w:sz w:val="20"/>
          <w:lang w:val="hy-AM"/>
        </w:rPr>
      </w:pPr>
      <w:r w:rsidRPr="0036641C">
        <w:rPr>
          <w:rFonts w:ascii="GHEA Grapalat" w:hAnsi="GHEA Grapalat"/>
          <w:sz w:val="20"/>
          <w:lang w:val="hy-AM"/>
        </w:rPr>
        <w:t xml:space="preserve">     ___________________________________________ </w:t>
      </w:r>
      <w:r w:rsidRPr="0036641C">
        <w:rPr>
          <w:rFonts w:ascii="GHEA Grapalat" w:hAnsi="GHEA Grapalat"/>
          <w:sz w:val="20"/>
          <w:lang w:val="hy-AM"/>
        </w:rPr>
        <w:tab/>
        <w:t xml:space="preserve">                       _____________ </w:t>
      </w:r>
    </w:p>
    <w:p w14:paraId="6762183F" w14:textId="77777777" w:rsidR="00B2572B" w:rsidRPr="0036641C" w:rsidRDefault="00B2572B" w:rsidP="00EF3662">
      <w:pPr>
        <w:jc w:val="both"/>
        <w:rPr>
          <w:rFonts w:ascii="GHEA Grapalat" w:hAnsi="GHEA Grapalat"/>
          <w:sz w:val="20"/>
          <w:vertAlign w:val="superscript"/>
          <w:lang w:val="hy-AM"/>
        </w:rPr>
      </w:pPr>
      <w:r w:rsidRPr="0036641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6641C">
        <w:rPr>
          <w:rFonts w:ascii="GHEA Grapalat" w:hAnsi="GHEA Grapalat"/>
          <w:sz w:val="20"/>
          <w:vertAlign w:val="superscript"/>
          <w:lang w:val="hy-AM"/>
        </w:rPr>
        <w:tab/>
      </w:r>
    </w:p>
    <w:p w14:paraId="39491861" w14:textId="77777777" w:rsidR="00B2572B" w:rsidRPr="0036641C" w:rsidRDefault="00B2572B" w:rsidP="00EF3662">
      <w:pPr>
        <w:jc w:val="right"/>
        <w:rPr>
          <w:rFonts w:ascii="GHEA Grapalat" w:hAnsi="GHEA Grapalat"/>
          <w:sz w:val="20"/>
          <w:lang w:val="hy-AM"/>
        </w:rPr>
      </w:pPr>
      <w:r w:rsidRPr="0036641C">
        <w:rPr>
          <w:rFonts w:ascii="GHEA Grapalat" w:hAnsi="GHEA Grapalat"/>
          <w:sz w:val="20"/>
          <w:lang w:val="hy-AM"/>
        </w:rPr>
        <w:t xml:space="preserve">    </w:t>
      </w:r>
    </w:p>
    <w:p w14:paraId="443925DE" w14:textId="291F013D" w:rsidR="00B2572B" w:rsidRPr="0036641C" w:rsidRDefault="00B2572B" w:rsidP="00EF3662">
      <w:pPr>
        <w:jc w:val="right"/>
        <w:rPr>
          <w:rFonts w:ascii="GHEA Grapalat" w:hAnsi="GHEA Grapalat"/>
          <w:sz w:val="20"/>
          <w:lang w:val="hy-AM"/>
        </w:rPr>
      </w:pPr>
      <w:r w:rsidRPr="0036641C">
        <w:rPr>
          <w:rFonts w:ascii="GHEA Grapalat" w:hAnsi="GHEA Grapalat"/>
          <w:sz w:val="20"/>
          <w:lang w:val="hy-AM"/>
        </w:rPr>
        <w:t>Կ. Տ.</w:t>
      </w:r>
      <w:r w:rsidRPr="0036641C">
        <w:rPr>
          <w:rFonts w:ascii="GHEA Grapalat" w:hAnsi="GHEA Grapalat"/>
          <w:sz w:val="20"/>
          <w:lang w:val="hy-AM"/>
        </w:rPr>
        <w:tab/>
      </w:r>
      <w:r w:rsidRPr="0036641C">
        <w:rPr>
          <w:rFonts w:ascii="GHEA Grapalat" w:hAnsi="GHEA Grapalat"/>
          <w:sz w:val="20"/>
          <w:lang w:val="hy-AM"/>
        </w:rPr>
        <w:tab/>
        <w:t xml:space="preserve"> </w:t>
      </w:r>
    </w:p>
    <w:p w14:paraId="5F6E8D50" w14:textId="77777777" w:rsidR="00B2572B" w:rsidRPr="0036641C" w:rsidRDefault="00B2572B" w:rsidP="00EF3662">
      <w:pPr>
        <w:jc w:val="right"/>
        <w:rPr>
          <w:rFonts w:ascii="GHEA Grapalat" w:hAnsi="GHEA Grapalat"/>
          <w:sz w:val="20"/>
          <w:lang w:val="hy-AM"/>
        </w:rPr>
      </w:pPr>
    </w:p>
    <w:p w14:paraId="2F3023D5" w14:textId="77777777" w:rsidR="00B2572B" w:rsidRPr="0036641C" w:rsidRDefault="00B2572B" w:rsidP="00EF3662">
      <w:pPr>
        <w:rPr>
          <w:rFonts w:ascii="GHEA Grapalat" w:hAnsi="GHEA Grapalat" w:cs="Sylfaen"/>
          <w:i/>
          <w:sz w:val="16"/>
          <w:szCs w:val="16"/>
          <w:lang w:val="hy-AM" w:eastAsia="ru-RU"/>
        </w:rPr>
      </w:pPr>
    </w:p>
    <w:p w14:paraId="64DB8030" w14:textId="77777777" w:rsidR="00B2572B" w:rsidRPr="0036641C" w:rsidRDefault="00B2572B" w:rsidP="00EF3662">
      <w:pPr>
        <w:rPr>
          <w:rFonts w:ascii="GHEA Grapalat" w:hAnsi="GHEA Grapalat" w:cs="Sylfaen"/>
          <w:i/>
          <w:sz w:val="16"/>
          <w:szCs w:val="16"/>
          <w:lang w:val="hy-AM" w:eastAsia="ru-RU"/>
        </w:rPr>
      </w:pPr>
    </w:p>
    <w:p w14:paraId="53D19B29" w14:textId="77777777" w:rsidR="00B2572B" w:rsidRPr="0036641C" w:rsidRDefault="00B2572B" w:rsidP="00EF3662">
      <w:pPr>
        <w:rPr>
          <w:rFonts w:ascii="GHEA Grapalat" w:hAnsi="GHEA Grapalat" w:cs="Sylfaen"/>
          <w:i/>
          <w:sz w:val="16"/>
          <w:szCs w:val="16"/>
          <w:lang w:val="hy-AM" w:eastAsia="ru-RU"/>
        </w:rPr>
      </w:pPr>
    </w:p>
    <w:p w14:paraId="6586185A" w14:textId="77777777" w:rsidR="006F5442" w:rsidRPr="0036641C" w:rsidRDefault="006F5442" w:rsidP="006F5442">
      <w:pPr>
        <w:pStyle w:val="BodyTextIndent3"/>
        <w:spacing w:line="240" w:lineRule="auto"/>
        <w:ind w:firstLine="0"/>
        <w:rPr>
          <w:rFonts w:ascii="GHEA Grapalat" w:hAnsi="GHEA Grapalat" w:cs="Sylfaen"/>
          <w:i/>
          <w:sz w:val="16"/>
          <w:szCs w:val="16"/>
          <w:lang w:val="hy-AM" w:eastAsia="ru-RU"/>
        </w:rPr>
      </w:pPr>
      <w:r w:rsidRPr="0036641C">
        <w:rPr>
          <w:rFonts w:ascii="GHEA Grapalat" w:hAnsi="GHEA Grapalat" w:cs="Sylfaen"/>
          <w:i/>
          <w:sz w:val="16"/>
          <w:szCs w:val="16"/>
          <w:lang w:val="hy-AM" w:eastAsia="ru-RU"/>
        </w:rPr>
        <w:t>*</w:t>
      </w:r>
      <w:r w:rsidRPr="0036641C">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64611055" w14:textId="77777777" w:rsidR="006F5442" w:rsidRPr="0036641C" w:rsidRDefault="006F5442" w:rsidP="006F5442">
      <w:pPr>
        <w:ind w:right="309"/>
        <w:jc w:val="both"/>
        <w:rPr>
          <w:rFonts w:ascii="GHEA Grapalat" w:hAnsi="GHEA Grapalat"/>
          <w:bCs/>
          <w:i/>
          <w:iCs/>
          <w:sz w:val="20"/>
          <w:lang w:val="hy-AM"/>
        </w:rPr>
      </w:pPr>
      <w:r w:rsidRPr="0036641C">
        <w:rPr>
          <w:rFonts w:ascii="GHEA Grapalat" w:hAnsi="GHEA Grapalat"/>
          <w:bCs/>
          <w:i/>
          <w:sz w:val="18"/>
          <w:szCs w:val="18"/>
          <w:lang w:val="hy-AM"/>
        </w:rPr>
        <w:t>**</w:t>
      </w:r>
      <w:r w:rsidRPr="0036641C">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242D4872" w14:textId="411DA66A" w:rsidR="00B2572B" w:rsidRPr="0036641C" w:rsidRDefault="00B2572B" w:rsidP="0093002B">
      <w:pPr>
        <w:pStyle w:val="BodyTextIndent3"/>
        <w:spacing w:line="240" w:lineRule="auto"/>
        <w:ind w:firstLine="0"/>
        <w:rPr>
          <w:rFonts w:ascii="GHEA Grapalat" w:hAnsi="GHEA Grapalat"/>
          <w:i/>
          <w:lang w:val="hy-AM"/>
        </w:rPr>
      </w:pPr>
    </w:p>
    <w:p w14:paraId="784114B4" w14:textId="77777777" w:rsidR="00B2572B" w:rsidRPr="0036641C" w:rsidRDefault="00B2572B" w:rsidP="00EF3662">
      <w:pPr>
        <w:pStyle w:val="BodyTextIndent3"/>
        <w:spacing w:line="240" w:lineRule="auto"/>
        <w:jc w:val="right"/>
        <w:rPr>
          <w:rFonts w:ascii="GHEA Grapalat" w:hAnsi="GHEA Grapalat"/>
          <w:i/>
          <w:lang w:val="hy-AM"/>
        </w:rPr>
      </w:pPr>
    </w:p>
    <w:p w14:paraId="73C43C51" w14:textId="77777777" w:rsidR="00B2572B" w:rsidRPr="0036641C" w:rsidRDefault="00B2572B" w:rsidP="00EF3662">
      <w:pPr>
        <w:pStyle w:val="BodyTextIndent3"/>
        <w:spacing w:line="240" w:lineRule="auto"/>
        <w:jc w:val="right"/>
        <w:rPr>
          <w:rFonts w:ascii="GHEA Grapalat" w:hAnsi="GHEA Grapalat"/>
          <w:i/>
          <w:lang w:val="hy-AM" w:eastAsia="ru-RU"/>
        </w:rPr>
      </w:pPr>
    </w:p>
    <w:p w14:paraId="089CB73B" w14:textId="4D31672F" w:rsidR="00927C52" w:rsidRPr="0036641C" w:rsidRDefault="00927C52" w:rsidP="000B1088">
      <w:pPr>
        <w:pStyle w:val="BodyTextIndent3"/>
        <w:spacing w:line="240" w:lineRule="auto"/>
        <w:jc w:val="right"/>
        <w:rPr>
          <w:rFonts w:ascii="GHEA Grapalat" w:hAnsi="GHEA Grapalat"/>
          <w:i/>
          <w:lang w:val="hy-AM" w:eastAsia="ru-RU"/>
        </w:rPr>
      </w:pPr>
    </w:p>
    <w:p w14:paraId="7B504199" w14:textId="50F18E61" w:rsidR="00927C52" w:rsidRPr="0036641C" w:rsidRDefault="00927C52" w:rsidP="000B1088">
      <w:pPr>
        <w:pStyle w:val="BodyTextIndent3"/>
        <w:spacing w:line="240" w:lineRule="auto"/>
        <w:jc w:val="right"/>
        <w:rPr>
          <w:rFonts w:ascii="GHEA Grapalat" w:hAnsi="GHEA Grapalat"/>
          <w:i/>
          <w:lang w:val="hy-AM" w:eastAsia="ru-RU"/>
        </w:rPr>
      </w:pPr>
    </w:p>
    <w:p w14:paraId="5DF00C8F" w14:textId="5D1EA450" w:rsidR="00927C52" w:rsidRPr="0036641C" w:rsidRDefault="00927C52" w:rsidP="000B1088">
      <w:pPr>
        <w:pStyle w:val="BodyTextIndent3"/>
        <w:spacing w:line="240" w:lineRule="auto"/>
        <w:jc w:val="right"/>
        <w:rPr>
          <w:rFonts w:ascii="GHEA Grapalat" w:hAnsi="GHEA Grapalat"/>
          <w:i/>
          <w:lang w:val="hy-AM" w:eastAsia="ru-RU"/>
        </w:rPr>
      </w:pPr>
    </w:p>
    <w:p w14:paraId="7B926D25" w14:textId="3B722DB6" w:rsidR="00927C52" w:rsidRPr="0036641C" w:rsidRDefault="00927C52" w:rsidP="000B1088">
      <w:pPr>
        <w:pStyle w:val="BodyTextIndent3"/>
        <w:spacing w:line="240" w:lineRule="auto"/>
        <w:jc w:val="right"/>
        <w:rPr>
          <w:rFonts w:ascii="GHEA Grapalat" w:hAnsi="GHEA Grapalat"/>
          <w:i/>
          <w:lang w:val="hy-AM" w:eastAsia="ru-RU"/>
        </w:rPr>
      </w:pPr>
    </w:p>
    <w:p w14:paraId="26506FF7" w14:textId="77777777" w:rsidR="00927C52" w:rsidRPr="0036641C" w:rsidRDefault="00927C52" w:rsidP="000B1088">
      <w:pPr>
        <w:pStyle w:val="BodyTextIndent3"/>
        <w:spacing w:line="240" w:lineRule="auto"/>
        <w:jc w:val="right"/>
        <w:rPr>
          <w:rFonts w:ascii="GHEA Grapalat" w:hAnsi="GHEA Grapalat"/>
          <w:i/>
          <w:lang w:val="hy-AM" w:eastAsia="ru-RU"/>
        </w:rPr>
      </w:pPr>
    </w:p>
    <w:p w14:paraId="09E910AD" w14:textId="77777777" w:rsidR="00927C52" w:rsidRPr="0036641C" w:rsidDel="000B1088" w:rsidRDefault="00927C52" w:rsidP="000B1088">
      <w:pPr>
        <w:pStyle w:val="BodyTextIndent3"/>
        <w:spacing w:line="240" w:lineRule="auto"/>
        <w:jc w:val="right"/>
        <w:rPr>
          <w:rFonts w:ascii="GHEA Grapalat" w:hAnsi="GHEA Grapalat"/>
          <w:i/>
          <w:lang w:val="hy-AM" w:eastAsia="ru-RU"/>
        </w:rPr>
      </w:pPr>
    </w:p>
    <w:p w14:paraId="199842EA" w14:textId="77777777" w:rsidR="00AD3BB8" w:rsidRPr="0036641C" w:rsidRDefault="00AD3BB8">
      <w:pPr>
        <w:rPr>
          <w:rFonts w:ascii="GHEA Grapalat" w:hAnsi="GHEA Grapalat" w:cs="Sylfaen"/>
          <w:b/>
          <w:sz w:val="20"/>
          <w:szCs w:val="20"/>
          <w:lang w:val="hy-AM"/>
        </w:rPr>
      </w:pPr>
      <w:r w:rsidRPr="0036641C">
        <w:rPr>
          <w:rFonts w:ascii="GHEA Grapalat" w:hAnsi="GHEA Grapalat" w:cs="Sylfaen"/>
          <w:b/>
          <w:lang w:val="hy-AM"/>
        </w:rPr>
        <w:br w:type="page"/>
      </w:r>
    </w:p>
    <w:p w14:paraId="676E451F" w14:textId="77777777" w:rsidR="00823BF2" w:rsidRPr="0036641C" w:rsidRDefault="00823BF2" w:rsidP="00823BF2">
      <w:pPr>
        <w:pStyle w:val="BodyTextIndent3"/>
        <w:spacing w:line="240" w:lineRule="auto"/>
        <w:rPr>
          <w:rFonts w:ascii="GHEA Grapalat" w:hAnsi="GHEA Grapalat"/>
          <w:b/>
          <w:lang w:val="hy-AM"/>
        </w:rPr>
      </w:pPr>
    </w:p>
    <w:p w14:paraId="0FE5DEFD" w14:textId="140B4CD1" w:rsidR="007862B1" w:rsidRPr="0036641C" w:rsidRDefault="007862B1" w:rsidP="00823BF2">
      <w:pPr>
        <w:pStyle w:val="BodyTextIndent3"/>
        <w:spacing w:line="240" w:lineRule="auto"/>
        <w:ind w:firstLine="0"/>
        <w:jc w:val="right"/>
        <w:rPr>
          <w:rFonts w:ascii="GHEA Grapalat" w:hAnsi="GHEA Grapalat" w:cs="Arial"/>
          <w:b/>
          <w:lang w:val="hy-AM"/>
        </w:rPr>
      </w:pPr>
      <w:r w:rsidRPr="0036641C">
        <w:rPr>
          <w:rFonts w:ascii="GHEA Grapalat" w:hAnsi="GHEA Grapalat" w:cs="Sylfaen"/>
          <w:b/>
          <w:lang w:val="hy-AM"/>
        </w:rPr>
        <w:t>Հավելված</w:t>
      </w:r>
      <w:r w:rsidRPr="0036641C">
        <w:rPr>
          <w:rFonts w:ascii="GHEA Grapalat" w:hAnsi="GHEA Grapalat" w:cs="Arial"/>
          <w:b/>
          <w:lang w:val="hy-AM"/>
        </w:rPr>
        <w:t xml:space="preserve"> 4.</w:t>
      </w:r>
      <w:r w:rsidR="001C1CEB" w:rsidRPr="0036641C">
        <w:rPr>
          <w:rFonts w:ascii="GHEA Grapalat" w:hAnsi="GHEA Grapalat" w:cs="Arial"/>
          <w:b/>
          <w:lang w:val="hy-AM"/>
        </w:rPr>
        <w:t>2</w:t>
      </w:r>
    </w:p>
    <w:p w14:paraId="5BA94A08" w14:textId="773C4C9F" w:rsidR="00800678" w:rsidRPr="0036641C" w:rsidRDefault="00800678" w:rsidP="00800678">
      <w:pPr>
        <w:pStyle w:val="BodyTextIndent3"/>
        <w:spacing w:line="240" w:lineRule="auto"/>
        <w:jc w:val="right"/>
        <w:rPr>
          <w:rFonts w:ascii="GHEA Grapalat" w:hAnsi="GHEA Grapalat" w:cs="Arial"/>
          <w:b/>
          <w:lang w:val="hy-AM"/>
        </w:rPr>
      </w:pPr>
      <w:r w:rsidRPr="0036641C">
        <w:rPr>
          <w:rFonts w:ascii="GHEA Grapalat" w:hAnsi="GHEA Grapalat" w:cs="Sylfaen"/>
          <w:b/>
          <w:lang w:val="hy-AM"/>
        </w:rPr>
        <w:t>«</w:t>
      </w:r>
      <w:r w:rsidR="006233F6">
        <w:rPr>
          <w:rFonts w:ascii="GHEA Grapalat" w:hAnsi="GHEA Grapalat" w:cs="Sylfaen"/>
          <w:b/>
          <w:lang w:val="hy-AM"/>
        </w:rPr>
        <w:t>ԵՔ-ԳՀԱՇՁԲ-</w:t>
      </w:r>
      <w:r w:rsidR="00D75075">
        <w:rPr>
          <w:rFonts w:ascii="GHEA Grapalat" w:hAnsi="GHEA Grapalat" w:cs="Sylfaen"/>
          <w:b/>
          <w:lang w:val="hy-AM"/>
        </w:rPr>
        <w:t>26/88</w:t>
      </w:r>
      <w:r w:rsidRPr="0036641C">
        <w:rPr>
          <w:rFonts w:ascii="GHEA Grapalat" w:hAnsi="GHEA Grapalat" w:cs="Sylfaen"/>
          <w:b/>
          <w:lang w:val="hy-AM"/>
        </w:rPr>
        <w:t>»*</w:t>
      </w:r>
      <w:r w:rsidRPr="0036641C">
        <w:rPr>
          <w:rFonts w:ascii="GHEA Grapalat" w:hAnsi="GHEA Grapalat"/>
          <w:i/>
          <w:lang w:val="hy-AM"/>
        </w:rPr>
        <w:t xml:space="preserve"> </w:t>
      </w:r>
      <w:r w:rsidRPr="0036641C">
        <w:rPr>
          <w:rFonts w:ascii="GHEA Grapalat" w:hAnsi="GHEA Grapalat" w:cs="Sylfaen"/>
          <w:b/>
          <w:lang w:val="hy-AM"/>
        </w:rPr>
        <w:t>ծածկագրով</w:t>
      </w:r>
    </w:p>
    <w:p w14:paraId="088A0A2C" w14:textId="77777777" w:rsidR="00800678" w:rsidRPr="0036641C" w:rsidRDefault="00800678" w:rsidP="00800678">
      <w:pPr>
        <w:pStyle w:val="BodyTextIndent3"/>
        <w:spacing w:line="240" w:lineRule="auto"/>
        <w:jc w:val="right"/>
        <w:rPr>
          <w:rFonts w:ascii="GHEA Grapalat" w:hAnsi="GHEA Grapalat" w:cs="Arial"/>
          <w:b/>
          <w:lang w:val="hy-AM"/>
        </w:rPr>
      </w:pPr>
      <w:r w:rsidRPr="0036641C">
        <w:rPr>
          <w:rFonts w:ascii="GHEA Grapalat" w:hAnsi="GHEA Grapalat" w:cs="Sylfaen"/>
          <w:b/>
          <w:lang w:val="hy-AM"/>
        </w:rPr>
        <w:t>գնանշման հարցման</w:t>
      </w:r>
      <w:r w:rsidRPr="0036641C">
        <w:rPr>
          <w:rFonts w:ascii="GHEA Grapalat" w:hAnsi="GHEA Grapalat" w:cs="Arial"/>
          <w:b/>
          <w:lang w:val="hy-AM"/>
        </w:rPr>
        <w:t xml:space="preserve"> </w:t>
      </w:r>
      <w:r w:rsidRPr="0036641C">
        <w:rPr>
          <w:rFonts w:ascii="GHEA Grapalat" w:hAnsi="GHEA Grapalat" w:cs="Sylfaen"/>
          <w:b/>
          <w:lang w:val="hy-AM"/>
        </w:rPr>
        <w:t>հրավերի</w:t>
      </w:r>
    </w:p>
    <w:p w14:paraId="5CB2925A" w14:textId="77777777" w:rsidR="007862B1" w:rsidRPr="0036641C" w:rsidRDefault="007862B1" w:rsidP="007862B1">
      <w:pPr>
        <w:pStyle w:val="BodyTextIndent3"/>
        <w:spacing w:line="240" w:lineRule="auto"/>
        <w:jc w:val="right"/>
        <w:rPr>
          <w:rFonts w:ascii="GHEA Grapalat" w:hAnsi="GHEA Grapalat" w:cs="Sylfaen"/>
          <w:b/>
          <w:lang w:val="hy-AM"/>
        </w:rPr>
      </w:pPr>
    </w:p>
    <w:p w14:paraId="49A55BD0" w14:textId="77777777" w:rsidR="007862B1" w:rsidRPr="0036641C" w:rsidRDefault="007862B1" w:rsidP="007862B1">
      <w:pPr>
        <w:jc w:val="center"/>
        <w:rPr>
          <w:rFonts w:ascii="GHEA Grapalat" w:hAnsi="GHEA Grapalat" w:cs="GHEA Grapalat"/>
          <w:b/>
          <w:sz w:val="20"/>
          <w:szCs w:val="20"/>
          <w:lang w:val="hy-AM"/>
        </w:rPr>
      </w:pPr>
      <w:r w:rsidRPr="0036641C">
        <w:rPr>
          <w:rFonts w:ascii="GHEA Grapalat" w:hAnsi="GHEA Grapalat" w:cs="GHEA Grapalat"/>
          <w:b/>
          <w:sz w:val="18"/>
          <w:szCs w:val="18"/>
          <w:lang w:val="hy-AM"/>
        </w:rPr>
        <w:t xml:space="preserve">       </w:t>
      </w:r>
      <w:r w:rsidRPr="0036641C">
        <w:rPr>
          <w:rFonts w:ascii="GHEA Grapalat" w:hAnsi="GHEA Grapalat" w:cs="GHEA Grapalat"/>
          <w:b/>
          <w:sz w:val="20"/>
          <w:szCs w:val="20"/>
          <w:lang w:val="hy-AM"/>
        </w:rPr>
        <w:t xml:space="preserve">ՏՈւԺԱՆՔԻ ՄԱՍԻՆ ՀԱՄԱՁԱՅՆԱԳԻՐ </w:t>
      </w:r>
    </w:p>
    <w:p w14:paraId="67C02196" w14:textId="77777777" w:rsidR="00631658" w:rsidRPr="0036641C" w:rsidRDefault="00631658" w:rsidP="007862B1">
      <w:pPr>
        <w:jc w:val="center"/>
        <w:rPr>
          <w:rFonts w:ascii="GHEA Grapalat" w:hAnsi="GHEA Grapalat" w:cs="GHEA Grapalat"/>
          <w:b/>
          <w:sz w:val="20"/>
          <w:szCs w:val="20"/>
          <w:lang w:val="hy-AM"/>
        </w:rPr>
      </w:pPr>
      <w:r w:rsidRPr="0036641C">
        <w:rPr>
          <w:rFonts w:ascii="GHEA Grapalat" w:hAnsi="GHEA Grapalat" w:cs="GHEA Grapalat"/>
          <w:b/>
          <w:sz w:val="18"/>
          <w:szCs w:val="18"/>
          <w:lang w:val="hy-AM"/>
        </w:rPr>
        <w:t xml:space="preserve">         (</w:t>
      </w:r>
      <w:r w:rsidR="001C7C1A" w:rsidRPr="0036641C">
        <w:rPr>
          <w:rFonts w:ascii="GHEA Grapalat" w:hAnsi="GHEA Grapalat" w:cs="GHEA Grapalat"/>
          <w:b/>
          <w:sz w:val="18"/>
          <w:szCs w:val="18"/>
          <w:lang w:val="hy-AM"/>
        </w:rPr>
        <w:t xml:space="preserve">որակավորման </w:t>
      </w:r>
      <w:r w:rsidRPr="0036641C">
        <w:rPr>
          <w:rFonts w:ascii="GHEA Grapalat" w:hAnsi="GHEA Grapalat" w:cs="GHEA Grapalat"/>
          <w:b/>
          <w:sz w:val="18"/>
          <w:szCs w:val="18"/>
          <w:lang w:val="hy-AM"/>
        </w:rPr>
        <w:t>ապահովում)</w:t>
      </w:r>
    </w:p>
    <w:p w14:paraId="50D56E54" w14:textId="77777777" w:rsidR="007862B1" w:rsidRPr="0036641C" w:rsidRDefault="007862B1" w:rsidP="007862B1">
      <w:pPr>
        <w:rPr>
          <w:rFonts w:ascii="GHEA Grapalat" w:hAnsi="GHEA Grapalat" w:cs="GHEA Grapalat"/>
          <w:b/>
          <w:sz w:val="20"/>
          <w:szCs w:val="20"/>
          <w:lang w:val="hy-AM"/>
        </w:rPr>
      </w:pPr>
      <w:r w:rsidRPr="0036641C">
        <w:rPr>
          <w:rFonts w:ascii="GHEA Grapalat" w:hAnsi="GHEA Grapalat" w:cs="GHEA Grapalat"/>
          <w:sz w:val="20"/>
          <w:szCs w:val="20"/>
          <w:shd w:val="clear" w:color="auto" w:fill="92CDDC"/>
          <w:lang w:val="hy-AM"/>
        </w:rPr>
        <w:t xml:space="preserve">                                                              </w:t>
      </w:r>
    </w:p>
    <w:p w14:paraId="26F66981" w14:textId="6FE65AD7" w:rsidR="007862B1" w:rsidRPr="0036641C" w:rsidRDefault="007862B1" w:rsidP="007862B1">
      <w:pPr>
        <w:rPr>
          <w:rFonts w:ascii="GHEA Grapalat" w:hAnsi="GHEA Grapalat" w:cs="GHEA Grapalat"/>
          <w:sz w:val="20"/>
          <w:szCs w:val="20"/>
          <w:lang w:val="hy-AM"/>
        </w:rPr>
      </w:pPr>
      <w:r w:rsidRPr="0036641C">
        <w:rPr>
          <w:rFonts w:ascii="GHEA Grapalat" w:hAnsi="GHEA Grapalat" w:cs="GHEA Grapalat"/>
          <w:sz w:val="20"/>
          <w:szCs w:val="20"/>
          <w:lang w:val="hy-AM"/>
        </w:rPr>
        <w:t xml:space="preserve">     ք. Երևան</w:t>
      </w:r>
      <w:r w:rsidRPr="0036641C">
        <w:rPr>
          <w:rFonts w:ascii="GHEA Grapalat" w:hAnsi="GHEA Grapalat" w:cs="GHEA Grapalat"/>
          <w:sz w:val="20"/>
          <w:szCs w:val="20"/>
          <w:lang w:val="hy-AM"/>
        </w:rPr>
        <w:tab/>
      </w:r>
      <w:r w:rsidRPr="0036641C">
        <w:rPr>
          <w:rFonts w:ascii="GHEA Grapalat" w:hAnsi="GHEA Grapalat" w:cs="GHEA Grapalat"/>
          <w:sz w:val="20"/>
          <w:szCs w:val="20"/>
          <w:lang w:val="hy-AM"/>
        </w:rPr>
        <w:tab/>
      </w:r>
      <w:r w:rsidRPr="0036641C">
        <w:rPr>
          <w:rFonts w:ascii="GHEA Grapalat" w:hAnsi="GHEA Grapalat" w:cs="GHEA Grapalat"/>
          <w:sz w:val="20"/>
          <w:szCs w:val="20"/>
          <w:lang w:val="hy-AM"/>
        </w:rPr>
        <w:tab/>
      </w:r>
      <w:r w:rsidRPr="0036641C">
        <w:rPr>
          <w:rFonts w:ascii="GHEA Grapalat" w:hAnsi="GHEA Grapalat" w:cs="GHEA Grapalat"/>
          <w:sz w:val="20"/>
          <w:szCs w:val="20"/>
          <w:lang w:val="hy-AM"/>
        </w:rPr>
        <w:tab/>
      </w:r>
      <w:r w:rsidRPr="0036641C">
        <w:rPr>
          <w:rFonts w:ascii="GHEA Grapalat" w:hAnsi="GHEA Grapalat" w:cs="GHEA Grapalat"/>
          <w:sz w:val="20"/>
          <w:szCs w:val="20"/>
          <w:lang w:val="hy-AM"/>
        </w:rPr>
        <w:tab/>
      </w:r>
      <w:r w:rsidRPr="0036641C">
        <w:rPr>
          <w:rFonts w:ascii="GHEA Grapalat" w:hAnsi="GHEA Grapalat" w:cs="GHEA Grapalat"/>
          <w:sz w:val="20"/>
          <w:szCs w:val="20"/>
          <w:lang w:val="hy-AM"/>
        </w:rPr>
        <w:tab/>
        <w:t xml:space="preserve">            </w:t>
      </w:r>
      <w:r w:rsidRPr="0036641C">
        <w:rPr>
          <w:rFonts w:ascii="GHEA Grapalat" w:hAnsi="GHEA Grapalat"/>
          <w:sz w:val="20"/>
          <w:szCs w:val="20"/>
          <w:lang w:val="hy-AM"/>
        </w:rPr>
        <w:t>«</w:t>
      </w:r>
      <w:r w:rsidRPr="0036641C">
        <w:rPr>
          <w:rFonts w:ascii="GHEA Grapalat" w:hAnsi="GHEA Grapalat" w:cs="GHEA Grapalat"/>
          <w:sz w:val="20"/>
          <w:szCs w:val="20"/>
          <w:u w:val="single"/>
          <w:lang w:val="hy-AM"/>
        </w:rPr>
        <w:t xml:space="preserve">         </w:t>
      </w:r>
      <w:r w:rsidRPr="0036641C">
        <w:rPr>
          <w:rFonts w:ascii="GHEA Grapalat" w:hAnsi="GHEA Grapalat"/>
          <w:sz w:val="20"/>
          <w:szCs w:val="20"/>
          <w:lang w:val="hy-AM"/>
        </w:rPr>
        <w:t>»</w:t>
      </w:r>
      <w:r w:rsidRPr="0036641C">
        <w:rPr>
          <w:rFonts w:ascii="GHEA Grapalat" w:hAnsi="GHEA Grapalat" w:cs="GHEA Grapalat"/>
          <w:sz w:val="20"/>
          <w:szCs w:val="20"/>
          <w:u w:val="single"/>
          <w:lang w:val="hy-AM"/>
        </w:rPr>
        <w:t xml:space="preserve"> </w:t>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005C432A" w:rsidRPr="0036641C">
        <w:rPr>
          <w:rFonts w:ascii="GHEA Grapalat" w:hAnsi="GHEA Grapalat" w:cs="GHEA Grapalat"/>
          <w:sz w:val="20"/>
          <w:szCs w:val="20"/>
          <w:lang w:val="hy-AM"/>
        </w:rPr>
        <w:t xml:space="preserve"> 20   թ.</w:t>
      </w:r>
    </w:p>
    <w:p w14:paraId="563A3D4C" w14:textId="77777777" w:rsidR="007862B1" w:rsidRPr="0036641C" w:rsidRDefault="007862B1" w:rsidP="007862B1">
      <w:pPr>
        <w:rPr>
          <w:rFonts w:ascii="GHEA Grapalat" w:hAnsi="GHEA Grapalat" w:cs="GHEA Grapalat"/>
          <w:sz w:val="20"/>
          <w:szCs w:val="20"/>
          <w:lang w:val="hy-AM"/>
        </w:rPr>
      </w:pPr>
    </w:p>
    <w:p w14:paraId="134E78BC" w14:textId="77777777" w:rsidR="007862B1" w:rsidRPr="0036641C" w:rsidRDefault="007862B1" w:rsidP="007862B1">
      <w:pPr>
        <w:jc w:val="both"/>
        <w:rPr>
          <w:rFonts w:ascii="GHEA Grapalat" w:hAnsi="GHEA Grapalat" w:cs="GHEA Grapalat"/>
          <w:sz w:val="20"/>
          <w:szCs w:val="20"/>
          <w:u w:val="single"/>
          <w:vertAlign w:val="subscript"/>
          <w:lang w:val="hy-AM"/>
        </w:rPr>
      </w:pPr>
      <w:r w:rsidRPr="0036641C">
        <w:rPr>
          <w:rFonts w:ascii="GHEA Grapalat" w:hAnsi="GHEA Grapalat" w:cs="GHEA Grapalat"/>
          <w:sz w:val="20"/>
          <w:szCs w:val="20"/>
          <w:u w:val="single"/>
          <w:vertAlign w:val="subscript"/>
          <w:lang w:val="hy-AM"/>
        </w:rPr>
        <w:tab/>
      </w:r>
      <w:r w:rsidRPr="0036641C">
        <w:rPr>
          <w:rFonts w:ascii="GHEA Grapalat" w:hAnsi="GHEA Grapalat" w:cs="GHEA Grapalat"/>
          <w:sz w:val="20"/>
          <w:szCs w:val="20"/>
          <w:u w:val="single"/>
          <w:vertAlign w:val="subscript"/>
          <w:lang w:val="hy-AM"/>
        </w:rPr>
        <w:tab/>
      </w:r>
      <w:r w:rsidRPr="0036641C">
        <w:rPr>
          <w:rFonts w:ascii="GHEA Grapalat" w:hAnsi="GHEA Grapalat" w:cs="GHEA Grapalat"/>
          <w:sz w:val="20"/>
          <w:szCs w:val="20"/>
          <w:u w:val="single"/>
          <w:vertAlign w:val="subscript"/>
          <w:lang w:val="hy-AM"/>
        </w:rPr>
        <w:tab/>
      </w:r>
      <w:r w:rsidRPr="0036641C">
        <w:rPr>
          <w:rFonts w:ascii="GHEA Grapalat" w:hAnsi="GHEA Grapalat" w:cs="GHEA Grapalat"/>
          <w:sz w:val="20"/>
          <w:szCs w:val="20"/>
          <w:vertAlign w:val="subscript"/>
          <w:lang w:val="hy-AM"/>
        </w:rPr>
        <w:t xml:space="preserve">, </w:t>
      </w:r>
      <w:r w:rsidRPr="0036641C">
        <w:rPr>
          <w:rFonts w:ascii="GHEA Grapalat" w:hAnsi="GHEA Grapalat" w:cs="GHEA Grapalat"/>
          <w:sz w:val="20"/>
          <w:szCs w:val="20"/>
          <w:lang w:val="hy-AM"/>
        </w:rPr>
        <w:t xml:space="preserve">ի դեմս Ընկերության տնօրեն </w:t>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p>
    <w:p w14:paraId="447A7BE5" w14:textId="77777777" w:rsidR="007862B1" w:rsidRPr="0036641C" w:rsidRDefault="007862B1" w:rsidP="007862B1">
      <w:pPr>
        <w:jc w:val="both"/>
        <w:rPr>
          <w:rFonts w:ascii="GHEA Grapalat" w:hAnsi="GHEA Grapalat" w:cs="GHEA Grapalat"/>
          <w:sz w:val="20"/>
          <w:szCs w:val="20"/>
          <w:lang w:val="hy-AM"/>
        </w:rPr>
      </w:pPr>
      <w:r w:rsidRPr="0036641C">
        <w:rPr>
          <w:rFonts w:ascii="GHEA Grapalat" w:hAnsi="GHEA Grapalat"/>
          <w:sz w:val="20"/>
          <w:szCs w:val="20"/>
          <w:vertAlign w:val="superscript"/>
          <w:lang w:val="hy-AM"/>
        </w:rPr>
        <w:t xml:space="preserve">       Ընկերության անվանումը</w:t>
      </w:r>
      <w:r w:rsidRPr="0036641C">
        <w:rPr>
          <w:rFonts w:ascii="GHEA Grapalat" w:hAnsi="GHEA Grapalat" w:cs="GHEA Grapalat"/>
          <w:sz w:val="20"/>
          <w:szCs w:val="20"/>
          <w:vertAlign w:val="subscript"/>
          <w:lang w:val="hy-AM"/>
        </w:rPr>
        <w:tab/>
      </w:r>
      <w:r w:rsidRPr="0036641C">
        <w:rPr>
          <w:rFonts w:ascii="GHEA Grapalat" w:hAnsi="GHEA Grapalat" w:cs="GHEA Grapalat"/>
          <w:sz w:val="20"/>
          <w:szCs w:val="20"/>
          <w:vertAlign w:val="subscript"/>
          <w:lang w:val="hy-AM"/>
        </w:rPr>
        <w:tab/>
      </w:r>
      <w:r w:rsidRPr="0036641C">
        <w:rPr>
          <w:rFonts w:ascii="GHEA Grapalat" w:hAnsi="GHEA Grapalat" w:cs="GHEA Grapalat"/>
          <w:sz w:val="20"/>
          <w:szCs w:val="20"/>
          <w:vertAlign w:val="subscript"/>
          <w:lang w:val="hy-AM"/>
        </w:rPr>
        <w:tab/>
      </w:r>
      <w:r w:rsidRPr="0036641C">
        <w:rPr>
          <w:rFonts w:ascii="GHEA Grapalat" w:hAnsi="GHEA Grapalat" w:cs="GHEA Grapalat"/>
          <w:sz w:val="20"/>
          <w:szCs w:val="20"/>
          <w:vertAlign w:val="subscript"/>
          <w:lang w:val="hy-AM"/>
        </w:rPr>
        <w:tab/>
      </w:r>
      <w:r w:rsidRPr="0036641C">
        <w:rPr>
          <w:rFonts w:ascii="GHEA Grapalat" w:hAnsi="GHEA Grapalat" w:cs="GHEA Grapalat"/>
          <w:sz w:val="20"/>
          <w:szCs w:val="20"/>
          <w:vertAlign w:val="subscript"/>
          <w:lang w:val="hy-AM"/>
        </w:rPr>
        <w:tab/>
        <w:t xml:space="preserve">    </w:t>
      </w:r>
      <w:r w:rsidRPr="0036641C">
        <w:rPr>
          <w:rFonts w:ascii="GHEA Grapalat" w:hAnsi="GHEA Grapalat"/>
          <w:sz w:val="20"/>
          <w:szCs w:val="20"/>
          <w:vertAlign w:val="superscript"/>
          <w:lang w:val="hy-AM"/>
        </w:rPr>
        <w:t>Ընկերության տնօրենի անուն ազգանունը, անձնագրային տվյալները</w:t>
      </w:r>
      <w:r w:rsidRPr="0036641C">
        <w:rPr>
          <w:rFonts w:ascii="GHEA Grapalat" w:hAnsi="GHEA Grapalat" w:cs="GHEA Grapalat"/>
          <w:sz w:val="20"/>
          <w:szCs w:val="20"/>
          <w:vertAlign w:val="subscript"/>
          <w:lang w:val="hy-AM"/>
        </w:rPr>
        <w:t xml:space="preserve">, </w:t>
      </w:r>
      <w:r w:rsidRPr="0036641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EFD17E" w14:textId="77777777" w:rsidR="007862B1" w:rsidRPr="0036641C" w:rsidRDefault="007862B1" w:rsidP="007862B1">
      <w:pPr>
        <w:ind w:firstLine="708"/>
        <w:jc w:val="both"/>
        <w:rPr>
          <w:rFonts w:ascii="GHEA Grapalat" w:hAnsi="GHEA Grapalat" w:cs="GHEA Grapalat"/>
          <w:sz w:val="20"/>
          <w:szCs w:val="20"/>
          <w:lang w:val="hy-AM"/>
        </w:rPr>
      </w:pPr>
    </w:p>
    <w:p w14:paraId="70448552" w14:textId="77777777" w:rsidR="007862B1" w:rsidRPr="0036641C" w:rsidRDefault="007862B1" w:rsidP="007862B1">
      <w:pPr>
        <w:numPr>
          <w:ilvl w:val="0"/>
          <w:numId w:val="6"/>
        </w:numPr>
        <w:jc w:val="center"/>
        <w:rPr>
          <w:rFonts w:ascii="GHEA Grapalat" w:hAnsi="GHEA Grapalat" w:cs="GHEA Grapalat"/>
          <w:b/>
          <w:bCs/>
          <w:sz w:val="20"/>
          <w:szCs w:val="20"/>
          <w:lang w:val="hy-AM"/>
        </w:rPr>
      </w:pPr>
      <w:r w:rsidRPr="0036641C">
        <w:rPr>
          <w:rFonts w:ascii="GHEA Grapalat" w:hAnsi="GHEA Grapalat" w:cs="GHEA Grapalat"/>
          <w:b/>
          <w:sz w:val="20"/>
          <w:szCs w:val="20"/>
          <w:lang w:val="hy-AM"/>
        </w:rPr>
        <w:t xml:space="preserve"> Համաձայնության առարկան</w:t>
      </w:r>
    </w:p>
    <w:p w14:paraId="0FBB7D9F" w14:textId="77777777" w:rsidR="007862B1" w:rsidRPr="0036641C" w:rsidRDefault="007862B1" w:rsidP="007862B1">
      <w:pPr>
        <w:jc w:val="both"/>
        <w:rPr>
          <w:rFonts w:ascii="GHEA Grapalat" w:hAnsi="GHEA Grapalat" w:cs="GHEA Grapalat"/>
          <w:b/>
          <w:bCs/>
          <w:sz w:val="20"/>
          <w:szCs w:val="20"/>
          <w:lang w:val="hy-AM"/>
        </w:rPr>
      </w:pPr>
      <w:r w:rsidRPr="0036641C">
        <w:rPr>
          <w:rFonts w:ascii="GHEA Grapalat" w:hAnsi="GHEA Grapalat" w:cs="GHEA Grapalat"/>
          <w:sz w:val="20"/>
          <w:szCs w:val="20"/>
          <w:lang w:val="hy-AM"/>
        </w:rPr>
        <w:tab/>
      </w:r>
      <w:r w:rsidRPr="0036641C">
        <w:rPr>
          <w:rFonts w:ascii="GHEA Grapalat" w:hAnsi="GHEA Grapalat" w:cs="GHEA Grapalat"/>
          <w:sz w:val="20"/>
          <w:szCs w:val="20"/>
          <w:lang w:val="hy-AM"/>
        </w:rPr>
        <w:tab/>
        <w:t xml:space="preserve">                               </w:t>
      </w:r>
    </w:p>
    <w:p w14:paraId="26CF06B8" w14:textId="77777777" w:rsidR="007862B1" w:rsidRPr="0036641C" w:rsidRDefault="007862B1" w:rsidP="007862B1">
      <w:pPr>
        <w:numPr>
          <w:ilvl w:val="1"/>
          <w:numId w:val="7"/>
        </w:numPr>
        <w:ind w:left="0"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Ընկերությունը մասնակցում է </w:t>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t xml:space="preserve">    </w:t>
      </w:r>
      <w:r w:rsidRPr="0036641C">
        <w:rPr>
          <w:rFonts w:ascii="GHEA Grapalat" w:hAnsi="GHEA Grapalat" w:cs="GHEA Grapalat"/>
          <w:sz w:val="20"/>
          <w:szCs w:val="20"/>
          <w:u w:val="single"/>
          <w:lang w:val="hy-AM"/>
        </w:rPr>
        <w:tab/>
        <w:t xml:space="preserve">           </w:t>
      </w:r>
      <w:r w:rsidRPr="0036641C">
        <w:rPr>
          <w:rFonts w:ascii="GHEA Grapalat" w:hAnsi="GHEA Grapalat" w:cs="GHEA Grapalat"/>
          <w:sz w:val="20"/>
          <w:szCs w:val="20"/>
          <w:u w:val="single"/>
          <w:lang w:val="hy-AM"/>
        </w:rPr>
        <w:tab/>
      </w:r>
      <w:r w:rsidRPr="0036641C">
        <w:rPr>
          <w:rFonts w:ascii="GHEA Grapalat" w:hAnsi="GHEA Grapalat" w:cs="GHEA Grapalat"/>
          <w:sz w:val="20"/>
          <w:szCs w:val="20"/>
          <w:lang w:val="hy-AM"/>
        </w:rPr>
        <w:t xml:space="preserve">*  (այսուհետ` Պատվիրատու) կողմից </w:t>
      </w:r>
    </w:p>
    <w:p w14:paraId="6F417F08" w14:textId="77777777" w:rsidR="007862B1" w:rsidRPr="0036641C" w:rsidRDefault="007862B1" w:rsidP="007862B1">
      <w:pPr>
        <w:ind w:left="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                                                                 </w:t>
      </w:r>
      <w:r w:rsidRPr="0036641C">
        <w:rPr>
          <w:rFonts w:ascii="GHEA Grapalat" w:hAnsi="GHEA Grapalat"/>
          <w:sz w:val="20"/>
          <w:szCs w:val="20"/>
          <w:vertAlign w:val="superscript"/>
          <w:lang w:val="hy-AM"/>
        </w:rPr>
        <w:t>պատվիրատուի անվանումը</w:t>
      </w:r>
    </w:p>
    <w:p w14:paraId="3EB34CF8" w14:textId="77777777" w:rsidR="007862B1" w:rsidRPr="0036641C" w:rsidRDefault="007862B1" w:rsidP="007862B1">
      <w:pPr>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կազմակերպված` </w:t>
      </w:r>
      <w:r w:rsidRPr="0036641C">
        <w:rPr>
          <w:rFonts w:ascii="GHEA Grapalat" w:hAnsi="GHEA Grapalat" w:cs="GHEA Grapalat"/>
          <w:sz w:val="20"/>
          <w:szCs w:val="20"/>
          <w:u w:val="single"/>
          <w:lang w:val="hy-AM"/>
        </w:rPr>
        <w:t xml:space="preserve"> </w:t>
      </w:r>
      <w:r w:rsidRPr="0036641C">
        <w:rPr>
          <w:rFonts w:ascii="GHEA Grapalat" w:hAnsi="GHEA Grapalat" w:cs="GHEA Grapalat"/>
          <w:sz w:val="20"/>
          <w:szCs w:val="20"/>
          <w:u w:val="single"/>
          <w:lang w:val="hy-AM"/>
        </w:rPr>
        <w:tab/>
        <w:t xml:space="preserve">                                             </w:t>
      </w:r>
      <w:r w:rsidRPr="0036641C">
        <w:rPr>
          <w:rFonts w:ascii="GHEA Grapalat" w:hAnsi="GHEA Grapalat" w:cs="GHEA Grapalat"/>
          <w:sz w:val="20"/>
          <w:szCs w:val="20"/>
          <w:lang w:val="hy-AM"/>
        </w:rPr>
        <w:t>* ծածկագրով գնման ընթացակարգին:</w:t>
      </w:r>
    </w:p>
    <w:p w14:paraId="7F9C91B1" w14:textId="77777777" w:rsidR="007862B1" w:rsidRPr="0036641C" w:rsidRDefault="007862B1" w:rsidP="007862B1">
      <w:pPr>
        <w:ind w:left="426"/>
        <w:jc w:val="both"/>
        <w:rPr>
          <w:rFonts w:ascii="GHEA Grapalat" w:hAnsi="GHEA Grapalat" w:cs="GHEA Grapalat"/>
          <w:sz w:val="20"/>
          <w:szCs w:val="20"/>
          <w:lang w:val="hy-AM"/>
        </w:rPr>
      </w:pPr>
      <w:r w:rsidRPr="0036641C">
        <w:rPr>
          <w:rFonts w:ascii="GHEA Grapalat" w:hAnsi="GHEA Grapalat"/>
          <w:sz w:val="20"/>
          <w:szCs w:val="20"/>
          <w:vertAlign w:val="superscript"/>
          <w:lang w:val="hy-AM"/>
        </w:rPr>
        <w:t xml:space="preserve">                                                        ընթացակարգի ծածկագիրը</w:t>
      </w:r>
    </w:p>
    <w:p w14:paraId="348E3E12" w14:textId="77777777" w:rsidR="007862B1" w:rsidRPr="0036641C" w:rsidRDefault="006E35C3" w:rsidP="006E35C3">
      <w:pPr>
        <w:ind w:firstLine="360"/>
        <w:jc w:val="both"/>
        <w:rPr>
          <w:rFonts w:ascii="GHEA Grapalat" w:hAnsi="GHEA Grapalat" w:cs="GHEA Grapalat"/>
          <w:sz w:val="20"/>
          <w:szCs w:val="20"/>
          <w:lang w:val="hy-AM"/>
        </w:rPr>
      </w:pPr>
      <w:r w:rsidRPr="0036641C">
        <w:rPr>
          <w:rFonts w:ascii="GHEA Grapalat" w:hAnsi="GHEA Grapalat" w:cs="GHEA Grapalat"/>
          <w:sz w:val="20"/>
          <w:szCs w:val="20"/>
          <w:lang w:val="hy-AM"/>
        </w:rPr>
        <w:t>1.</w:t>
      </w:r>
      <w:r w:rsidR="000149F3" w:rsidRPr="0036641C">
        <w:rPr>
          <w:rFonts w:ascii="GHEA Grapalat" w:hAnsi="GHEA Grapalat" w:cs="GHEA Grapalat"/>
          <w:sz w:val="20"/>
          <w:szCs w:val="20"/>
          <w:lang w:val="hy-AM"/>
        </w:rPr>
        <w:t>2</w:t>
      </w:r>
      <w:r w:rsidRPr="0036641C">
        <w:rPr>
          <w:rFonts w:ascii="GHEA Grapalat" w:hAnsi="GHEA Grapalat" w:cs="GHEA Grapalat"/>
          <w:sz w:val="20"/>
          <w:szCs w:val="20"/>
          <w:lang w:val="hy-AM"/>
        </w:rPr>
        <w:t xml:space="preserve"> </w:t>
      </w:r>
      <w:r w:rsidR="007862B1" w:rsidRPr="0036641C">
        <w:rPr>
          <w:rFonts w:ascii="GHEA Grapalat" w:hAnsi="GHEA Grapalat" w:cs="GHEA Grapalat"/>
          <w:sz w:val="20"/>
          <w:szCs w:val="20"/>
          <w:lang w:val="hy-AM"/>
        </w:rPr>
        <w:t xml:space="preserve">Որպես գնման ընթացակարգի արդյունքում </w:t>
      </w:r>
      <w:r w:rsidRPr="0036641C">
        <w:rPr>
          <w:rFonts w:ascii="GHEA Grapalat" w:hAnsi="GHEA Grapalat" w:cs="GHEA Grapalat"/>
          <w:sz w:val="20"/>
          <w:szCs w:val="20"/>
          <w:lang w:val="hy-AM"/>
        </w:rPr>
        <w:t xml:space="preserve">ընտրված մասնակից, կնքվելիք պայմանագրով նախատեսված պարտավորությունների </w:t>
      </w:r>
      <w:r w:rsidR="007862B1" w:rsidRPr="0036641C">
        <w:rPr>
          <w:rFonts w:ascii="GHEA Grapalat" w:hAnsi="GHEA Grapalat" w:cs="GHEA Grapalat"/>
          <w:sz w:val="20"/>
          <w:szCs w:val="20"/>
          <w:lang w:val="hy-AM"/>
        </w:rPr>
        <w:t xml:space="preserve">կատարման </w:t>
      </w:r>
      <w:r w:rsidRPr="0036641C">
        <w:rPr>
          <w:rFonts w:ascii="GHEA Grapalat" w:hAnsi="GHEA Grapalat" w:cs="GHEA Grapalat"/>
          <w:sz w:val="20"/>
          <w:szCs w:val="20"/>
          <w:lang w:val="hy-AM"/>
        </w:rPr>
        <w:t xml:space="preserve">համար անհրաժեշտ որակավորման </w:t>
      </w:r>
      <w:r w:rsidR="007862B1" w:rsidRPr="0036641C">
        <w:rPr>
          <w:rFonts w:ascii="GHEA Grapalat" w:hAnsi="GHEA Grapalat" w:cs="GHEA Grapalat"/>
          <w:sz w:val="20"/>
          <w:szCs w:val="20"/>
          <w:lang w:val="hy-AM"/>
        </w:rPr>
        <w:t>ապահովում, Ընկերությունը</w:t>
      </w:r>
      <w:r w:rsidRPr="0036641C">
        <w:rPr>
          <w:rFonts w:ascii="GHEA Grapalat" w:hAnsi="GHEA Grapalat" w:cs="GHEA Grapalat"/>
          <w:sz w:val="20"/>
          <w:szCs w:val="20"/>
          <w:lang w:val="hy-AM"/>
        </w:rPr>
        <w:t xml:space="preserve">, </w:t>
      </w:r>
      <w:r w:rsidR="007862B1" w:rsidRPr="0036641C">
        <w:rPr>
          <w:rFonts w:ascii="GHEA Grapalat" w:hAnsi="GHEA Grapalat" w:cs="GHEA Grapalat"/>
          <w:sz w:val="20"/>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4FEFFB4D" w14:textId="77777777" w:rsidR="007862B1" w:rsidRPr="0036641C" w:rsidRDefault="000149F3" w:rsidP="000149F3">
      <w:pPr>
        <w:ind w:firstLine="360"/>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1.3 </w:t>
      </w:r>
      <w:r w:rsidR="007862B1" w:rsidRPr="0036641C">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36641C">
        <w:rPr>
          <w:rFonts w:ascii="GHEA Grapalat" w:hAnsi="GHEA Grapalat" w:cs="GHEA Grapalat"/>
          <w:sz w:val="20"/>
          <w:szCs w:val="20"/>
          <w:lang w:val="hy-AM"/>
        </w:rPr>
        <w:t>(</w:t>
      </w:r>
      <w:r w:rsidR="007862B1" w:rsidRPr="0036641C">
        <w:rPr>
          <w:rFonts w:ascii="GHEA Grapalat" w:hAnsi="GHEA Grapalat" w:cs="GHEA Grapalat"/>
          <w:sz w:val="20"/>
          <w:szCs w:val="20"/>
          <w:lang w:val="hy-AM"/>
        </w:rPr>
        <w:t>այսուհետ` Պահանջագիր</w:t>
      </w:r>
      <w:r w:rsidR="006E35C3" w:rsidRPr="0036641C">
        <w:rPr>
          <w:rFonts w:ascii="GHEA Grapalat" w:hAnsi="GHEA Grapalat" w:cs="GHEA Grapalat"/>
          <w:sz w:val="20"/>
          <w:szCs w:val="20"/>
          <w:lang w:val="hy-AM"/>
        </w:rPr>
        <w:t>)</w:t>
      </w:r>
      <w:r w:rsidR="007862B1" w:rsidRPr="0036641C">
        <w:rPr>
          <w:rFonts w:ascii="GHEA Grapalat" w:hAnsi="GHEA Grapalat" w:cs="GHEA Grapalat"/>
          <w:sz w:val="20"/>
          <w:szCs w:val="20"/>
          <w:lang w:val="hy-AM"/>
        </w:rPr>
        <w:t xml:space="preserve"> ստորագրմամբ անհետկանչելիորեն  համաձայնվում է, որ</w:t>
      </w:r>
      <w:r w:rsidR="006E35C3" w:rsidRPr="0036641C">
        <w:rPr>
          <w:rFonts w:ascii="GHEA Grapalat" w:hAnsi="GHEA Grapalat" w:cs="GHEA Grapalat"/>
          <w:sz w:val="20"/>
          <w:szCs w:val="20"/>
          <w:lang w:val="hy-AM"/>
        </w:rPr>
        <w:t>՝</w:t>
      </w:r>
      <w:r w:rsidR="007862B1" w:rsidRPr="0036641C">
        <w:rPr>
          <w:rFonts w:ascii="GHEA Grapalat" w:hAnsi="GHEA Grapalat" w:cs="GHEA Grapalat"/>
          <w:sz w:val="20"/>
          <w:szCs w:val="20"/>
          <w:lang w:val="hy-AM"/>
        </w:rPr>
        <w:t xml:space="preserve"> </w:t>
      </w:r>
    </w:p>
    <w:p w14:paraId="44888CBE" w14:textId="77777777" w:rsidR="007862B1" w:rsidRPr="0036641C" w:rsidRDefault="007862B1" w:rsidP="007862B1">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58C31B6" w14:textId="77777777" w:rsidR="007862B1" w:rsidRPr="0036641C" w:rsidRDefault="007862B1" w:rsidP="007862B1">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2E5BE10B" w14:textId="77777777" w:rsidR="007862B1" w:rsidRPr="0036641C" w:rsidRDefault="007862B1" w:rsidP="007862B1">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15D5393E" w14:textId="77777777" w:rsidR="007862B1" w:rsidRPr="0036641C" w:rsidRDefault="007862B1" w:rsidP="007862B1">
      <w:pPr>
        <w:ind w:left="426"/>
        <w:jc w:val="both"/>
        <w:rPr>
          <w:rFonts w:ascii="GHEA Grapalat" w:hAnsi="GHEA Grapalat" w:cs="GHEA Grapalat"/>
          <w:sz w:val="20"/>
          <w:szCs w:val="20"/>
          <w:lang w:val="hy-AM"/>
        </w:rPr>
      </w:pPr>
      <w:r w:rsidRPr="0036641C">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3001B59F" w14:textId="77777777" w:rsidR="007862B1" w:rsidRPr="0036641C" w:rsidRDefault="007862B1" w:rsidP="007862B1">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A17425" w14:textId="77777777" w:rsidR="007862B1" w:rsidRPr="0036641C" w:rsidRDefault="000149F3" w:rsidP="000149F3">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1.4</w:t>
      </w:r>
      <w:r w:rsidR="007862B1" w:rsidRPr="0036641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36641C">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36641C">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68F1920B" w14:textId="77777777" w:rsidR="007862B1" w:rsidRPr="0036641C" w:rsidRDefault="007862B1" w:rsidP="000149F3">
      <w:pPr>
        <w:numPr>
          <w:ilvl w:val="1"/>
          <w:numId w:val="25"/>
        </w:numPr>
        <w:jc w:val="both"/>
        <w:rPr>
          <w:rFonts w:ascii="GHEA Grapalat" w:hAnsi="GHEA Grapalat" w:cs="GHEA Grapalat"/>
          <w:sz w:val="20"/>
          <w:szCs w:val="20"/>
          <w:lang w:val="hy-AM"/>
        </w:rPr>
      </w:pPr>
      <w:r w:rsidRPr="0036641C">
        <w:rPr>
          <w:rFonts w:ascii="GHEA Grapalat" w:hAnsi="GHEA Grapalat" w:cs="GHEA Grapalat"/>
          <w:sz w:val="20"/>
          <w:szCs w:val="20"/>
          <w:lang w:val="hy-AM"/>
        </w:rPr>
        <w:t>Պատվիրատուն Վճարող բանկին կարող է ներկայացնել այլ լրացուցիչ փաստաթղթեր:</w:t>
      </w:r>
    </w:p>
    <w:p w14:paraId="167CB1B3" w14:textId="77777777" w:rsidR="007862B1" w:rsidRPr="0036641C" w:rsidRDefault="000149F3" w:rsidP="000149F3">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1.6 </w:t>
      </w:r>
      <w:r w:rsidR="007862B1" w:rsidRPr="0036641C">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B9E39D" w14:textId="77777777" w:rsidR="007862B1" w:rsidRPr="0036641C" w:rsidRDefault="000149F3" w:rsidP="000149F3">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1.7 </w:t>
      </w:r>
      <w:r w:rsidR="007862B1" w:rsidRPr="0036641C">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1E5DD1BC" w14:textId="77777777" w:rsidR="007862B1" w:rsidRPr="0036641C" w:rsidRDefault="000149F3" w:rsidP="000149F3">
      <w:pPr>
        <w:ind w:firstLine="360"/>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1.8 </w:t>
      </w:r>
      <w:r w:rsidR="007862B1" w:rsidRPr="0036641C">
        <w:rPr>
          <w:rFonts w:ascii="GHEA Grapalat" w:hAnsi="GHEA Grapalat" w:cs="GHEA Grapalat"/>
          <w:sz w:val="20"/>
          <w:szCs w:val="20"/>
          <w:lang w:val="hy-AM"/>
        </w:rPr>
        <w:t xml:space="preserve">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36641C">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043C8A8" w14:textId="77777777" w:rsidR="007862B1" w:rsidRPr="0036641C" w:rsidRDefault="007862B1" w:rsidP="007862B1">
      <w:pPr>
        <w:jc w:val="both"/>
        <w:rPr>
          <w:rFonts w:ascii="GHEA Grapalat" w:hAnsi="GHEA Grapalat" w:cs="GHEA Grapalat"/>
          <w:sz w:val="20"/>
          <w:szCs w:val="20"/>
          <w:lang w:val="hy-AM"/>
        </w:rPr>
      </w:pPr>
    </w:p>
    <w:p w14:paraId="137580B8" w14:textId="77777777" w:rsidR="007862B1" w:rsidRPr="0036641C" w:rsidRDefault="007862B1" w:rsidP="007862B1">
      <w:pPr>
        <w:numPr>
          <w:ilvl w:val="0"/>
          <w:numId w:val="6"/>
        </w:numPr>
        <w:jc w:val="center"/>
        <w:rPr>
          <w:rFonts w:ascii="GHEA Grapalat" w:hAnsi="GHEA Grapalat" w:cs="GHEA Grapalat"/>
          <w:b/>
          <w:bCs/>
          <w:sz w:val="20"/>
          <w:szCs w:val="20"/>
          <w:lang w:val="hy-AM"/>
        </w:rPr>
      </w:pPr>
      <w:r w:rsidRPr="0036641C">
        <w:rPr>
          <w:rFonts w:ascii="GHEA Grapalat" w:hAnsi="GHEA Grapalat" w:cs="GHEA Grapalat"/>
          <w:b/>
          <w:bCs/>
          <w:sz w:val="20"/>
          <w:szCs w:val="20"/>
          <w:lang w:val="hy-AM"/>
        </w:rPr>
        <w:t>Այլ պայմաններ</w:t>
      </w:r>
    </w:p>
    <w:p w14:paraId="1DD7C25A" w14:textId="77777777" w:rsidR="007862B1" w:rsidRPr="0036641C" w:rsidRDefault="007862B1" w:rsidP="007862B1">
      <w:pPr>
        <w:ind w:firstLine="567"/>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00595213" w:rsidRPr="0036641C">
        <w:rPr>
          <w:rFonts w:ascii="GHEA Grapalat" w:hAnsi="GHEA Grapalat" w:cs="GHEA Grapalat"/>
          <w:sz w:val="20"/>
          <w:szCs w:val="20"/>
          <w:lang w:val="hy-AM"/>
        </w:rPr>
        <w:t>Պատվիրատուի կողմից կնքված պայմանագրի կատարման արդյունքը ամբողջական ընդունվելու օրվան հաջորդող քսաներորդ աշխատանքային օրը ներառյալ</w:t>
      </w:r>
      <w:r w:rsidRPr="0036641C">
        <w:rPr>
          <w:rFonts w:ascii="GHEA Grapalat" w:hAnsi="GHEA Grapalat" w:cs="GHEA Grapalat"/>
          <w:sz w:val="20"/>
          <w:szCs w:val="20"/>
          <w:lang w:val="hy-AM"/>
        </w:rPr>
        <w:t xml:space="preserve">։ </w:t>
      </w:r>
    </w:p>
    <w:p w14:paraId="7947B050" w14:textId="77777777" w:rsidR="007862B1" w:rsidRPr="0036641C" w:rsidRDefault="007862B1" w:rsidP="007862B1">
      <w:pPr>
        <w:ind w:firstLine="567"/>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E43E10D" w14:textId="77777777" w:rsidR="007862B1" w:rsidRPr="0036641C" w:rsidRDefault="007862B1" w:rsidP="007862B1">
      <w:pPr>
        <w:ind w:firstLine="567"/>
        <w:jc w:val="both"/>
        <w:rPr>
          <w:rFonts w:ascii="GHEA Grapalat" w:hAnsi="GHEA Grapalat" w:cs="GHEA Grapalat"/>
          <w:sz w:val="20"/>
          <w:szCs w:val="20"/>
          <w:lang w:val="hy-AM"/>
        </w:rPr>
      </w:pPr>
      <w:r w:rsidRPr="0036641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D1D9075" w14:textId="77777777" w:rsidR="007862B1" w:rsidRPr="0036641C" w:rsidDel="00A13215" w:rsidRDefault="007862B1" w:rsidP="007862B1">
      <w:pPr>
        <w:ind w:firstLine="567"/>
        <w:jc w:val="both"/>
        <w:rPr>
          <w:rFonts w:ascii="GHEA Grapalat" w:hAnsi="GHEA Grapalat" w:cs="GHEA Grapalat"/>
          <w:sz w:val="20"/>
          <w:szCs w:val="20"/>
          <w:lang w:val="hy-AM"/>
        </w:rPr>
      </w:pPr>
      <w:r w:rsidRPr="0036641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23B9F17" w14:textId="77777777" w:rsidR="007862B1" w:rsidRPr="0036641C" w:rsidRDefault="007862B1" w:rsidP="007862B1">
      <w:pPr>
        <w:ind w:firstLine="567"/>
        <w:jc w:val="both"/>
        <w:rPr>
          <w:rFonts w:ascii="GHEA Grapalat" w:hAnsi="GHEA Grapalat" w:cs="GHEA Grapalat"/>
          <w:sz w:val="20"/>
          <w:szCs w:val="20"/>
          <w:lang w:val="hy-AM"/>
        </w:rPr>
      </w:pPr>
      <w:r w:rsidRPr="0036641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452ECE1" w14:textId="77777777" w:rsidR="007862B1" w:rsidRPr="0036641C" w:rsidRDefault="007862B1" w:rsidP="007862B1">
      <w:pPr>
        <w:ind w:firstLine="567"/>
        <w:jc w:val="both"/>
        <w:rPr>
          <w:rFonts w:ascii="GHEA Grapalat" w:hAnsi="GHEA Grapalat" w:cs="GHEA Grapalat"/>
          <w:sz w:val="20"/>
          <w:szCs w:val="20"/>
          <w:lang w:val="hy-AM"/>
        </w:rPr>
      </w:pPr>
    </w:p>
    <w:p w14:paraId="4C563E11" w14:textId="77777777" w:rsidR="007862B1" w:rsidRPr="0036641C" w:rsidRDefault="007862B1" w:rsidP="007862B1">
      <w:pPr>
        <w:ind w:firstLine="567"/>
        <w:jc w:val="center"/>
        <w:rPr>
          <w:rFonts w:ascii="GHEA Grapalat" w:hAnsi="GHEA Grapalat" w:cs="GHEA Grapalat"/>
          <w:sz w:val="20"/>
          <w:szCs w:val="20"/>
          <w:lang w:val="hy-AM"/>
        </w:rPr>
      </w:pPr>
      <w:r w:rsidRPr="0036641C">
        <w:rPr>
          <w:rFonts w:ascii="GHEA Grapalat" w:hAnsi="GHEA Grapalat" w:cs="GHEA Grapalat"/>
          <w:b/>
          <w:sz w:val="20"/>
          <w:szCs w:val="20"/>
          <w:lang w:val="hy-AM"/>
        </w:rPr>
        <w:t>3. Ընկերության հասցեն, բանկային վավերապայմանները`</w:t>
      </w:r>
    </w:p>
    <w:p w14:paraId="2397F336" w14:textId="77777777" w:rsidR="007862B1" w:rsidRPr="0036641C" w:rsidRDefault="007862B1" w:rsidP="007862B1">
      <w:pPr>
        <w:jc w:val="both"/>
        <w:rPr>
          <w:rFonts w:ascii="GHEA Grapalat" w:hAnsi="GHEA Grapalat" w:cs="GHEA Grapalat"/>
          <w:sz w:val="20"/>
          <w:szCs w:val="20"/>
          <w:u w:val="single"/>
          <w:lang w:val="hy-AM"/>
        </w:rPr>
      </w:pP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p>
    <w:p w14:paraId="175A1AB6" w14:textId="77777777" w:rsidR="007862B1" w:rsidRPr="0036641C" w:rsidRDefault="007862B1" w:rsidP="007862B1">
      <w:pPr>
        <w:jc w:val="both"/>
        <w:rPr>
          <w:rFonts w:ascii="GHEA Grapalat" w:hAnsi="GHEA Grapalat"/>
          <w:sz w:val="18"/>
          <w:szCs w:val="18"/>
          <w:vertAlign w:val="superscript"/>
          <w:lang w:val="hy-AM"/>
        </w:rPr>
      </w:pPr>
      <w:r w:rsidRPr="0036641C">
        <w:rPr>
          <w:rFonts w:ascii="GHEA Grapalat" w:hAnsi="GHEA Grapalat"/>
          <w:sz w:val="18"/>
          <w:szCs w:val="18"/>
          <w:vertAlign w:val="superscript"/>
          <w:lang w:val="hy-AM"/>
        </w:rPr>
        <w:t xml:space="preserve">                               ընկերության անվանումը</w:t>
      </w:r>
    </w:p>
    <w:p w14:paraId="76BF8584" w14:textId="77777777" w:rsidR="007862B1" w:rsidRPr="0036641C" w:rsidRDefault="007862B1" w:rsidP="007862B1">
      <w:pPr>
        <w:jc w:val="both"/>
        <w:rPr>
          <w:rFonts w:ascii="GHEA Grapalat" w:hAnsi="GHEA Grapalat"/>
          <w:sz w:val="18"/>
          <w:szCs w:val="18"/>
          <w:u w:val="single"/>
          <w:vertAlign w:val="superscript"/>
          <w:lang w:val="hy-AM"/>
        </w:rPr>
      </w:pPr>
      <w:r w:rsidRPr="0036641C">
        <w:rPr>
          <w:rFonts w:ascii="GHEA Grapalat" w:hAnsi="GHEA Grapalat"/>
          <w:sz w:val="18"/>
          <w:szCs w:val="18"/>
          <w:vertAlign w:val="superscript"/>
          <w:lang w:val="hy-AM"/>
        </w:rPr>
        <w:t xml:space="preserve"> </w:t>
      </w:r>
      <w:r w:rsidRPr="0036641C">
        <w:rPr>
          <w:rFonts w:ascii="GHEA Grapalat" w:hAnsi="GHEA Grapalat"/>
          <w:sz w:val="18"/>
          <w:szCs w:val="18"/>
          <w:u w:val="single"/>
          <w:vertAlign w:val="superscript"/>
          <w:lang w:val="hy-AM"/>
        </w:rPr>
        <w:tab/>
      </w:r>
      <w:r w:rsidRPr="0036641C">
        <w:rPr>
          <w:rFonts w:ascii="GHEA Grapalat" w:hAnsi="GHEA Grapalat"/>
          <w:sz w:val="18"/>
          <w:szCs w:val="18"/>
          <w:u w:val="single"/>
          <w:vertAlign w:val="superscript"/>
          <w:lang w:val="hy-AM"/>
        </w:rPr>
        <w:tab/>
      </w:r>
      <w:r w:rsidRPr="0036641C">
        <w:rPr>
          <w:rFonts w:ascii="GHEA Grapalat" w:hAnsi="GHEA Grapalat"/>
          <w:sz w:val="18"/>
          <w:szCs w:val="18"/>
          <w:u w:val="single"/>
          <w:vertAlign w:val="superscript"/>
          <w:lang w:val="hy-AM"/>
        </w:rPr>
        <w:tab/>
      </w:r>
      <w:r w:rsidRPr="0036641C">
        <w:rPr>
          <w:rFonts w:ascii="GHEA Grapalat" w:hAnsi="GHEA Grapalat"/>
          <w:sz w:val="18"/>
          <w:szCs w:val="18"/>
          <w:u w:val="single"/>
          <w:vertAlign w:val="superscript"/>
          <w:lang w:val="hy-AM"/>
        </w:rPr>
        <w:tab/>
      </w:r>
      <w:r w:rsidRPr="0036641C">
        <w:rPr>
          <w:rFonts w:ascii="GHEA Grapalat" w:hAnsi="GHEA Grapalat"/>
          <w:sz w:val="18"/>
          <w:szCs w:val="18"/>
          <w:u w:val="single"/>
          <w:vertAlign w:val="superscript"/>
          <w:lang w:val="hy-AM"/>
        </w:rPr>
        <w:tab/>
      </w:r>
    </w:p>
    <w:p w14:paraId="2C720B25" w14:textId="77777777" w:rsidR="007862B1" w:rsidRPr="0036641C" w:rsidRDefault="007862B1" w:rsidP="007862B1">
      <w:pPr>
        <w:jc w:val="both"/>
        <w:rPr>
          <w:rFonts w:ascii="GHEA Grapalat" w:hAnsi="GHEA Grapalat"/>
          <w:sz w:val="18"/>
          <w:szCs w:val="18"/>
          <w:vertAlign w:val="superscript"/>
          <w:lang w:val="hy-AM"/>
        </w:rPr>
      </w:pPr>
      <w:r w:rsidRPr="0036641C">
        <w:rPr>
          <w:rFonts w:ascii="GHEA Grapalat" w:hAnsi="GHEA Grapalat"/>
          <w:sz w:val="18"/>
          <w:szCs w:val="18"/>
          <w:vertAlign w:val="superscript"/>
          <w:lang w:val="hy-AM"/>
        </w:rPr>
        <w:t xml:space="preserve">                              ընկերության հասցեն</w:t>
      </w:r>
    </w:p>
    <w:p w14:paraId="2E225D63" w14:textId="77777777" w:rsidR="007862B1" w:rsidRPr="0036641C" w:rsidRDefault="007862B1" w:rsidP="007862B1">
      <w:pPr>
        <w:jc w:val="both"/>
        <w:rPr>
          <w:rFonts w:ascii="GHEA Grapalat" w:hAnsi="GHEA Grapalat"/>
          <w:sz w:val="18"/>
          <w:szCs w:val="18"/>
          <w:u w:val="single"/>
          <w:vertAlign w:val="superscript"/>
          <w:lang w:val="hy-AM"/>
        </w:rPr>
      </w:pPr>
      <w:r w:rsidRPr="0036641C">
        <w:rPr>
          <w:rFonts w:ascii="GHEA Grapalat" w:hAnsi="GHEA Grapalat"/>
          <w:sz w:val="18"/>
          <w:szCs w:val="18"/>
          <w:u w:val="single"/>
          <w:vertAlign w:val="superscript"/>
          <w:lang w:val="hy-AM"/>
        </w:rPr>
        <w:tab/>
      </w:r>
      <w:r w:rsidRPr="0036641C">
        <w:rPr>
          <w:rFonts w:ascii="GHEA Grapalat" w:hAnsi="GHEA Grapalat"/>
          <w:sz w:val="18"/>
          <w:szCs w:val="18"/>
          <w:u w:val="single"/>
          <w:vertAlign w:val="superscript"/>
          <w:lang w:val="hy-AM"/>
        </w:rPr>
        <w:tab/>
      </w:r>
      <w:r w:rsidRPr="0036641C">
        <w:rPr>
          <w:rFonts w:ascii="GHEA Grapalat" w:hAnsi="GHEA Grapalat"/>
          <w:sz w:val="18"/>
          <w:szCs w:val="18"/>
          <w:u w:val="single"/>
          <w:vertAlign w:val="superscript"/>
          <w:lang w:val="hy-AM"/>
        </w:rPr>
        <w:tab/>
      </w:r>
      <w:r w:rsidRPr="0036641C">
        <w:rPr>
          <w:rFonts w:ascii="GHEA Grapalat" w:hAnsi="GHEA Grapalat"/>
          <w:sz w:val="18"/>
          <w:szCs w:val="18"/>
          <w:u w:val="single"/>
          <w:vertAlign w:val="superscript"/>
          <w:lang w:val="hy-AM"/>
        </w:rPr>
        <w:tab/>
      </w:r>
      <w:r w:rsidRPr="0036641C">
        <w:rPr>
          <w:rFonts w:ascii="GHEA Grapalat" w:hAnsi="GHEA Grapalat"/>
          <w:sz w:val="18"/>
          <w:szCs w:val="18"/>
          <w:u w:val="single"/>
          <w:vertAlign w:val="superscript"/>
          <w:lang w:val="hy-AM"/>
        </w:rPr>
        <w:tab/>
      </w:r>
    </w:p>
    <w:p w14:paraId="77657BB9" w14:textId="77777777" w:rsidR="007862B1" w:rsidRPr="0036641C" w:rsidRDefault="007862B1" w:rsidP="007862B1">
      <w:pPr>
        <w:jc w:val="both"/>
        <w:rPr>
          <w:rFonts w:ascii="GHEA Grapalat" w:hAnsi="GHEA Grapalat"/>
          <w:sz w:val="18"/>
          <w:szCs w:val="18"/>
          <w:vertAlign w:val="superscript"/>
          <w:lang w:val="hy-AM"/>
        </w:rPr>
      </w:pPr>
      <w:r w:rsidRPr="0036641C">
        <w:rPr>
          <w:rFonts w:ascii="GHEA Grapalat" w:hAnsi="GHEA Grapalat"/>
          <w:sz w:val="18"/>
          <w:szCs w:val="18"/>
          <w:vertAlign w:val="superscript"/>
          <w:lang w:val="hy-AM"/>
        </w:rPr>
        <w:t xml:space="preserve">              ընկերությանը սպասարկող բանկի անվանումը</w:t>
      </w:r>
    </w:p>
    <w:p w14:paraId="0B486378" w14:textId="77777777" w:rsidR="00544B52" w:rsidRPr="0036641C" w:rsidRDefault="00544B52" w:rsidP="00544B52">
      <w:pPr>
        <w:jc w:val="both"/>
        <w:rPr>
          <w:rFonts w:ascii="GHEA Grapalat" w:hAnsi="GHEA Grapalat"/>
          <w:sz w:val="20"/>
          <w:szCs w:val="20"/>
          <w:vertAlign w:val="superscript"/>
          <w:lang w:val="hy-AM"/>
        </w:rPr>
      </w:pP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p>
    <w:p w14:paraId="731C9E6D" w14:textId="77777777" w:rsidR="00544B52" w:rsidRPr="0036641C" w:rsidRDefault="00544B52" w:rsidP="00544B52">
      <w:pPr>
        <w:jc w:val="both"/>
        <w:rPr>
          <w:rFonts w:ascii="GHEA Grapalat" w:hAnsi="GHEA Grapalat"/>
          <w:sz w:val="20"/>
          <w:szCs w:val="20"/>
          <w:vertAlign w:val="superscript"/>
          <w:lang w:val="hy-AM"/>
        </w:rPr>
      </w:pPr>
      <w:r w:rsidRPr="0036641C">
        <w:rPr>
          <w:rFonts w:ascii="GHEA Grapalat" w:hAnsi="GHEA Grapalat"/>
          <w:sz w:val="20"/>
          <w:szCs w:val="20"/>
          <w:vertAlign w:val="superscript"/>
          <w:lang w:val="hy-AM"/>
        </w:rPr>
        <w:t xml:space="preserve">                   ընկերության բանկային հաշվեհամարը</w:t>
      </w:r>
    </w:p>
    <w:p w14:paraId="2BF69F67" w14:textId="77777777" w:rsidR="00544B52" w:rsidRPr="0036641C" w:rsidRDefault="00544B52" w:rsidP="00544B52">
      <w:pPr>
        <w:jc w:val="both"/>
        <w:rPr>
          <w:rFonts w:ascii="GHEA Grapalat" w:hAnsi="GHEA Grapalat"/>
          <w:sz w:val="20"/>
          <w:szCs w:val="20"/>
          <w:vertAlign w:val="superscript"/>
          <w:lang w:val="hy-AM"/>
        </w:rPr>
      </w:pP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p>
    <w:p w14:paraId="2F4E0A29" w14:textId="77777777" w:rsidR="00544B52" w:rsidRPr="0036641C" w:rsidRDefault="00544B52" w:rsidP="00544B52">
      <w:pPr>
        <w:jc w:val="both"/>
        <w:rPr>
          <w:rFonts w:ascii="GHEA Grapalat" w:hAnsi="GHEA Grapalat"/>
          <w:sz w:val="20"/>
          <w:szCs w:val="20"/>
          <w:vertAlign w:val="superscript"/>
          <w:lang w:val="hy-AM"/>
        </w:rPr>
      </w:pPr>
      <w:r w:rsidRPr="0036641C">
        <w:rPr>
          <w:rFonts w:ascii="GHEA Grapalat" w:hAnsi="GHEA Grapalat"/>
          <w:sz w:val="20"/>
          <w:szCs w:val="20"/>
          <w:vertAlign w:val="superscript"/>
          <w:lang w:val="hy-AM"/>
        </w:rPr>
        <w:t xml:space="preserve">            ընկերության հարկ վճարողի հաշվառման համարը</w:t>
      </w:r>
    </w:p>
    <w:p w14:paraId="5FE89545" w14:textId="77777777" w:rsidR="00544B52" w:rsidRPr="0036641C" w:rsidRDefault="00544B52" w:rsidP="00544B52">
      <w:pPr>
        <w:jc w:val="both"/>
        <w:rPr>
          <w:rFonts w:ascii="GHEA Grapalat" w:hAnsi="GHEA Grapalat"/>
          <w:sz w:val="20"/>
          <w:szCs w:val="20"/>
          <w:u w:val="single"/>
          <w:vertAlign w:val="superscript"/>
          <w:lang w:val="hy-AM"/>
        </w:rPr>
      </w:pP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p>
    <w:p w14:paraId="78B351C1" w14:textId="77777777" w:rsidR="00544B52" w:rsidRPr="0036641C" w:rsidRDefault="00544B52" w:rsidP="00544B52">
      <w:pPr>
        <w:jc w:val="both"/>
        <w:rPr>
          <w:rFonts w:ascii="GHEA Grapalat" w:hAnsi="GHEA Grapalat"/>
          <w:sz w:val="20"/>
          <w:szCs w:val="20"/>
          <w:vertAlign w:val="superscript"/>
          <w:lang w:val="hy-AM"/>
        </w:rPr>
      </w:pPr>
      <w:r w:rsidRPr="0036641C">
        <w:rPr>
          <w:rFonts w:ascii="GHEA Grapalat" w:hAnsi="GHEA Grapalat"/>
          <w:sz w:val="20"/>
          <w:szCs w:val="20"/>
          <w:vertAlign w:val="superscript"/>
          <w:lang w:val="hy-AM"/>
        </w:rPr>
        <w:t xml:space="preserve">       ընկերության տնօրենի անունը, ազգանունը և ստորագրությունը</w:t>
      </w:r>
    </w:p>
    <w:p w14:paraId="12544337" w14:textId="77777777" w:rsidR="006E35C3" w:rsidRPr="0036641C" w:rsidRDefault="006E35C3" w:rsidP="007862B1">
      <w:pPr>
        <w:jc w:val="both"/>
        <w:rPr>
          <w:rFonts w:ascii="GHEA Grapalat" w:hAnsi="GHEA Grapalat"/>
          <w:sz w:val="18"/>
          <w:szCs w:val="18"/>
          <w:u w:val="single"/>
          <w:vertAlign w:val="superscript"/>
          <w:lang w:val="hy-AM"/>
        </w:rPr>
      </w:pPr>
    </w:p>
    <w:p w14:paraId="45A35040" w14:textId="77777777" w:rsidR="00334B2F" w:rsidRPr="0036641C" w:rsidRDefault="00334B2F" w:rsidP="00334B2F">
      <w:pPr>
        <w:jc w:val="both"/>
        <w:rPr>
          <w:rFonts w:ascii="GHEA Grapalat" w:hAnsi="GHEA Grapalat"/>
          <w:sz w:val="20"/>
          <w:szCs w:val="20"/>
          <w:lang w:val="hy-AM"/>
        </w:rPr>
      </w:pPr>
      <w:r w:rsidRPr="0036641C">
        <w:rPr>
          <w:rFonts w:ascii="GHEA Grapalat" w:hAnsi="GHEA Grapalat"/>
          <w:sz w:val="20"/>
          <w:szCs w:val="20"/>
          <w:lang w:val="hy-AM"/>
        </w:rPr>
        <w:t>Կ.Տ</w:t>
      </w:r>
    </w:p>
    <w:p w14:paraId="254A74BA" w14:textId="77777777" w:rsidR="00334B2F" w:rsidRPr="0036641C" w:rsidRDefault="00334B2F" w:rsidP="00334B2F">
      <w:pPr>
        <w:jc w:val="both"/>
        <w:rPr>
          <w:rFonts w:ascii="GHEA Grapalat" w:hAnsi="GHEA Grapalat"/>
          <w:sz w:val="20"/>
          <w:szCs w:val="20"/>
          <w:lang w:val="hy-AM"/>
        </w:rPr>
      </w:pPr>
    </w:p>
    <w:p w14:paraId="346CD65E" w14:textId="77777777" w:rsidR="00334B2F" w:rsidRPr="0036641C" w:rsidRDefault="00334B2F" w:rsidP="00334B2F">
      <w:pPr>
        <w:jc w:val="both"/>
        <w:rPr>
          <w:rFonts w:ascii="GHEA Grapalat" w:hAnsi="GHEA Grapalat"/>
          <w:sz w:val="20"/>
          <w:szCs w:val="20"/>
          <w:lang w:val="hy-AM"/>
        </w:rPr>
      </w:pPr>
      <w:r w:rsidRPr="0036641C">
        <w:rPr>
          <w:rFonts w:ascii="GHEA Grapalat" w:hAnsi="GHEA Grapalat"/>
          <w:sz w:val="20"/>
          <w:szCs w:val="20"/>
          <w:lang w:val="hy-AM"/>
        </w:rPr>
        <w:t>Օր/ամիս/տարի</w:t>
      </w:r>
    </w:p>
    <w:p w14:paraId="4E68A2F9" w14:textId="77777777" w:rsidR="006E35C3" w:rsidRPr="0036641C" w:rsidRDefault="006E35C3" w:rsidP="007862B1">
      <w:pPr>
        <w:jc w:val="both"/>
        <w:rPr>
          <w:rFonts w:ascii="GHEA Grapalat" w:hAnsi="GHEA Grapalat"/>
          <w:sz w:val="18"/>
          <w:szCs w:val="18"/>
          <w:vertAlign w:val="superscript"/>
          <w:lang w:val="hy-AM"/>
        </w:rPr>
      </w:pPr>
    </w:p>
    <w:p w14:paraId="1F410798" w14:textId="77777777" w:rsidR="007862B1" w:rsidRPr="0036641C" w:rsidRDefault="007862B1" w:rsidP="007862B1">
      <w:pPr>
        <w:jc w:val="both"/>
        <w:rPr>
          <w:rFonts w:ascii="GHEA Grapalat" w:hAnsi="GHEA Grapalat" w:cs="GHEA Grapalat"/>
          <w:i/>
          <w:sz w:val="18"/>
          <w:szCs w:val="18"/>
          <w:lang w:val="hy-AM"/>
        </w:rPr>
      </w:pPr>
    </w:p>
    <w:p w14:paraId="1CCD2398" w14:textId="77777777" w:rsidR="006E35C3" w:rsidRPr="0036641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6641C">
        <w:rPr>
          <w:rFonts w:ascii="GHEA Grapalat" w:hAnsi="GHEA Grapalat" w:cs="Sylfaen"/>
          <w:i/>
          <w:sz w:val="16"/>
          <w:szCs w:val="16"/>
          <w:lang w:val="hy-AM"/>
        </w:rPr>
        <w:t xml:space="preserve">* </w:t>
      </w:r>
      <w:r w:rsidRPr="0036641C">
        <w:rPr>
          <w:rFonts w:ascii="GHEA Grapalat" w:hAnsi="GHEA Grapalat"/>
          <w:i/>
          <w:sz w:val="16"/>
          <w:szCs w:val="16"/>
          <w:lang w:val="hy-AM"/>
        </w:rPr>
        <w:t>լրացվում է հանձնաժողովի քարտուղարի կողմից` մինչև հրավերը տեղեկագրում հրապարակելը:</w:t>
      </w:r>
    </w:p>
    <w:p w14:paraId="04DB3BBD" w14:textId="77777777" w:rsidR="00595213" w:rsidRPr="0036641C" w:rsidRDefault="007862B1" w:rsidP="00091EBC">
      <w:pPr>
        <w:pStyle w:val="BodyTextIndent3"/>
        <w:spacing w:line="240" w:lineRule="auto"/>
        <w:jc w:val="right"/>
        <w:rPr>
          <w:rFonts w:ascii="GHEA Grapalat" w:hAnsi="GHEA Grapalat"/>
          <w:b/>
          <w:lang w:val="hy-AM"/>
        </w:rPr>
      </w:pPr>
      <w:r w:rsidRPr="0036641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00678" w:rsidRPr="0036641C" w14:paraId="5A69A077"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CCF540" w14:textId="77777777" w:rsidR="00800678" w:rsidRPr="0036641C" w:rsidRDefault="00800678" w:rsidP="0033410B">
            <w:pPr>
              <w:rPr>
                <w:rFonts w:ascii="GHEA Grapalat" w:hAnsi="GHEA Grapalat" w:cs="Sylfaen"/>
                <w:b/>
                <w:bCs/>
                <w:sz w:val="20"/>
                <w:szCs w:val="20"/>
                <w:lang w:val="hy-AM"/>
              </w:rPr>
            </w:pPr>
            <w:bookmarkStart w:id="13" w:name="_Hlk194309080"/>
            <w:r w:rsidRPr="0036641C">
              <w:rPr>
                <w:rFonts w:ascii="GHEA Grapalat" w:hAnsi="GHEA Grapalat" w:cs="Sylfaen"/>
                <w:sz w:val="20"/>
                <w:szCs w:val="20"/>
                <w:lang w:val="hy-AM"/>
              </w:rPr>
              <w:lastRenderedPageBreak/>
              <w:t xml:space="preserve">1.                                                              </w:t>
            </w:r>
            <w:r w:rsidRPr="0036641C">
              <w:rPr>
                <w:rFonts w:ascii="GHEA Grapalat" w:hAnsi="GHEA Grapalat" w:cs="Sylfaen"/>
                <w:b/>
                <w:bCs/>
                <w:sz w:val="20"/>
                <w:szCs w:val="20"/>
                <w:lang w:val="hy-AM"/>
              </w:rPr>
              <w:t>ՎՃԱՐՄԱՆ</w:t>
            </w:r>
            <w:r w:rsidRPr="0036641C">
              <w:rPr>
                <w:rFonts w:ascii="GHEA Grapalat" w:hAnsi="GHEA Grapalat" w:cs="Arial"/>
                <w:b/>
                <w:bCs/>
                <w:sz w:val="20"/>
                <w:szCs w:val="20"/>
                <w:lang w:val="hy-AM"/>
              </w:rPr>
              <w:t xml:space="preserve"> </w:t>
            </w:r>
            <w:r w:rsidRPr="0036641C">
              <w:rPr>
                <w:rFonts w:ascii="GHEA Grapalat" w:hAnsi="GHEA Grapalat" w:cs="Sylfaen"/>
                <w:b/>
                <w:bCs/>
                <w:sz w:val="20"/>
                <w:szCs w:val="20"/>
                <w:lang w:val="hy-AM"/>
              </w:rPr>
              <w:t xml:space="preserve">ՊԱՀԱՆՋԱԳԻՐ* </w:t>
            </w:r>
          </w:p>
          <w:p w14:paraId="68E954DD" w14:textId="77777777" w:rsidR="00800678" w:rsidRPr="0036641C" w:rsidRDefault="00800678" w:rsidP="0033410B">
            <w:pPr>
              <w:jc w:val="center"/>
              <w:rPr>
                <w:rFonts w:ascii="GHEA Grapalat" w:hAnsi="GHEA Grapalat" w:cs="Arial"/>
                <w:bCs/>
                <w:i/>
                <w:sz w:val="20"/>
                <w:szCs w:val="20"/>
                <w:lang w:val="hy-AM"/>
              </w:rPr>
            </w:pPr>
          </w:p>
        </w:tc>
      </w:tr>
      <w:tr w:rsidR="00800678" w:rsidRPr="0036641C" w14:paraId="5A913EF8"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3DCA93"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2. Թիվ </w:t>
            </w:r>
          </w:p>
        </w:tc>
      </w:tr>
      <w:tr w:rsidR="00800678" w:rsidRPr="0036641C" w14:paraId="041B8ACA"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299A92"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3.                                                         Ներկայացման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ամսաթիվը</w:t>
            </w:r>
            <w:r w:rsidRPr="0036641C">
              <w:rPr>
                <w:rFonts w:ascii="GHEA Grapalat" w:hAnsi="GHEA Grapalat" w:cs="Arial"/>
                <w:sz w:val="20"/>
                <w:szCs w:val="20"/>
                <w:lang w:val="hy-AM"/>
              </w:rPr>
              <w:t xml:space="preserve">` </w:t>
            </w:r>
            <w:r w:rsidRPr="0036641C">
              <w:rPr>
                <w:rFonts w:ascii="GHEA Grapalat" w:hAnsi="GHEA Grapalat" w:cs="Tahoma"/>
                <w:color w:val="000000"/>
                <w:sz w:val="20"/>
                <w:szCs w:val="20"/>
                <w:lang w:val="hy-AM"/>
              </w:rPr>
              <w:t xml:space="preserve">"___" </w:t>
            </w:r>
            <w:r w:rsidRPr="0036641C">
              <w:rPr>
                <w:rFonts w:ascii="GHEA Grapalat" w:hAnsi="GHEA Grapalat" w:cs="Sylfaen"/>
                <w:color w:val="000000"/>
                <w:sz w:val="20"/>
                <w:szCs w:val="20"/>
                <w:lang w:val="hy-AM"/>
              </w:rPr>
              <w:t xml:space="preserve">___ </w:t>
            </w:r>
            <w:r w:rsidRPr="0036641C">
              <w:rPr>
                <w:rFonts w:ascii="GHEA Grapalat" w:hAnsi="GHEA Grapalat" w:cs="Tahoma"/>
                <w:color w:val="000000"/>
                <w:sz w:val="20"/>
                <w:szCs w:val="20"/>
                <w:lang w:val="hy-AM"/>
              </w:rPr>
              <w:t>20___</w:t>
            </w:r>
            <w:r w:rsidRPr="0036641C">
              <w:rPr>
                <w:rFonts w:ascii="GHEA Grapalat" w:hAnsi="GHEA Grapalat" w:cs="Sylfaen"/>
                <w:color w:val="000000"/>
                <w:sz w:val="20"/>
                <w:szCs w:val="20"/>
                <w:lang w:val="hy-AM"/>
              </w:rPr>
              <w:t>թ.</w:t>
            </w:r>
          </w:p>
        </w:tc>
      </w:tr>
      <w:tr w:rsidR="00800678" w:rsidRPr="0036641C" w14:paraId="5FEA3248"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A82041"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 xml:space="preserve">4. Վճարողի անվանումը, կամ անուն ազգանուն (Ընկերություն </w:t>
            </w:r>
            <w:r w:rsidRPr="0036641C">
              <w:rPr>
                <w:rFonts w:ascii="GHEA Grapalat" w:hAnsi="GHEA Grapalat" w:cs="Arial"/>
                <w:sz w:val="20"/>
                <w:szCs w:val="20"/>
                <w:lang w:val="hy-AM"/>
              </w:rPr>
              <w:t>`</w:t>
            </w:r>
          </w:p>
        </w:tc>
      </w:tr>
      <w:tr w:rsidR="00800678" w:rsidRPr="0036641C" w14:paraId="7A3C307E"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7D7BD"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5. Վճարողին սպասարկող Ֆինանսական կազմակերպություն (</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բանկ)</w:t>
            </w:r>
            <w:r w:rsidRPr="0036641C">
              <w:rPr>
                <w:rFonts w:ascii="GHEA Grapalat" w:hAnsi="GHEA Grapalat" w:cs="Arial"/>
                <w:sz w:val="20"/>
                <w:szCs w:val="20"/>
                <w:lang w:val="hy-AM"/>
              </w:rPr>
              <w:t>`</w:t>
            </w:r>
          </w:p>
        </w:tc>
      </w:tr>
      <w:tr w:rsidR="00800678" w:rsidRPr="0036641C" w14:paraId="6A013403"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D52DF"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6. Վճարողի հաշվի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համարը</w:t>
            </w:r>
            <w:r w:rsidRPr="0036641C">
              <w:rPr>
                <w:rFonts w:ascii="GHEA Grapalat" w:hAnsi="GHEA Grapalat" w:cs="Arial"/>
                <w:sz w:val="20"/>
                <w:szCs w:val="20"/>
                <w:lang w:val="hy-AM"/>
              </w:rPr>
              <w:t>`</w:t>
            </w:r>
          </w:p>
        </w:tc>
      </w:tr>
      <w:tr w:rsidR="00800678" w:rsidRPr="0036641C" w14:paraId="57B631AD"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3552CC"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7. Վճարողի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ՀՎՀՀ</w:t>
            </w:r>
            <w:r w:rsidRPr="0036641C">
              <w:rPr>
                <w:rFonts w:ascii="GHEA Grapalat" w:hAnsi="GHEA Grapalat" w:cs="Arial"/>
                <w:sz w:val="20"/>
                <w:szCs w:val="20"/>
                <w:lang w:val="hy-AM"/>
              </w:rPr>
              <w:t>`</w:t>
            </w:r>
          </w:p>
        </w:tc>
      </w:tr>
      <w:tr w:rsidR="00800678" w:rsidRPr="0036641C" w14:paraId="2B58BBE7"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9CA453"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8. Վճարողի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ՀԾՀ</w:t>
            </w:r>
            <w:r w:rsidRPr="0036641C">
              <w:rPr>
                <w:rFonts w:ascii="GHEA Grapalat" w:hAnsi="GHEA Grapalat" w:cs="Arial"/>
                <w:sz w:val="20"/>
                <w:szCs w:val="20"/>
                <w:lang w:val="hy-AM"/>
              </w:rPr>
              <w:t>`</w:t>
            </w:r>
          </w:p>
        </w:tc>
      </w:tr>
      <w:tr w:rsidR="00800678" w:rsidRPr="0036641C" w14:paraId="11DB2B0E"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2D45CB"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9. Շահառուի  անվանումը, կամ անուն ազգանուն</w:t>
            </w:r>
            <w:r w:rsidRPr="0036641C">
              <w:rPr>
                <w:rFonts w:ascii="GHEA Grapalat" w:hAnsi="GHEA Grapalat" w:cs="Arial"/>
                <w:sz w:val="20"/>
                <w:szCs w:val="20"/>
                <w:lang w:val="hy-AM"/>
              </w:rPr>
              <w:t xml:space="preserve">` </w:t>
            </w:r>
            <w:r w:rsidRPr="0036641C">
              <w:rPr>
                <w:rFonts w:ascii="GHEA Grapalat" w:hAnsi="GHEA Grapalat" w:cs="Arial"/>
                <w:b/>
                <w:sz w:val="20"/>
                <w:szCs w:val="20"/>
                <w:lang w:val="hy-AM"/>
              </w:rPr>
              <w:t xml:space="preserve"> Երևանի քաղաքապետարան</w:t>
            </w:r>
          </w:p>
        </w:tc>
      </w:tr>
      <w:tr w:rsidR="00800678" w:rsidRPr="0036641C" w14:paraId="0C13F42D"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0F754E"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10.  Շահառուի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 xml:space="preserve"> ՀԾՀ (չի լրացվում)</w:t>
            </w:r>
          </w:p>
        </w:tc>
      </w:tr>
      <w:tr w:rsidR="00800678" w:rsidRPr="0036641C" w14:paraId="16F38FC6"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B16B8"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11. Շահառուի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ՀՎՀՀ</w:t>
            </w:r>
            <w:r w:rsidRPr="0036641C">
              <w:rPr>
                <w:rFonts w:ascii="GHEA Grapalat" w:hAnsi="GHEA Grapalat" w:cs="Arial"/>
                <w:sz w:val="20"/>
                <w:szCs w:val="20"/>
                <w:lang w:val="hy-AM"/>
              </w:rPr>
              <w:t xml:space="preserve">` </w:t>
            </w:r>
            <w:r w:rsidRPr="0036641C">
              <w:rPr>
                <w:rFonts w:ascii="GHEA Grapalat" w:hAnsi="GHEA Grapalat"/>
                <w:b/>
                <w:sz w:val="20"/>
                <w:szCs w:val="20"/>
                <w:lang w:val="hy-AM"/>
              </w:rPr>
              <w:t>02593108</w:t>
            </w:r>
          </w:p>
        </w:tc>
      </w:tr>
      <w:tr w:rsidR="00800678" w:rsidRPr="0036641C" w14:paraId="4E7402E5"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F6D62"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12.Շահառուին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 xml:space="preserve"> սպասարկող Ֆինանսական կազմակերպություն (բանկ)</w:t>
            </w:r>
            <w:r w:rsidRPr="0036641C">
              <w:rPr>
                <w:rFonts w:ascii="GHEA Grapalat" w:hAnsi="GHEA Grapalat" w:cs="Arial"/>
                <w:sz w:val="20"/>
                <w:szCs w:val="20"/>
                <w:lang w:val="hy-AM"/>
              </w:rPr>
              <w:t xml:space="preserve">` </w:t>
            </w:r>
            <w:r w:rsidRPr="0036641C">
              <w:rPr>
                <w:rFonts w:ascii="GHEA Grapalat" w:hAnsi="GHEA Grapalat" w:cs="Arial"/>
                <w:b/>
                <w:sz w:val="20"/>
                <w:szCs w:val="20"/>
                <w:lang w:val="hy-AM"/>
              </w:rPr>
              <w:t xml:space="preserve"> ՀՀ ֆինանսների նախարարության գործառնական վարչություն</w:t>
            </w:r>
          </w:p>
        </w:tc>
      </w:tr>
      <w:tr w:rsidR="00800678" w:rsidRPr="0036641C" w14:paraId="39F3E0A1"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9FF12B"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13.Շահառուի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հաշվի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համարը</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հշ</w:t>
            </w:r>
            <w:r w:rsidRPr="0036641C">
              <w:rPr>
                <w:rFonts w:ascii="GHEA Grapalat" w:hAnsi="GHEA Grapalat" w:cs="Arial"/>
                <w:sz w:val="20"/>
                <w:szCs w:val="20"/>
                <w:lang w:val="hy-AM"/>
              </w:rPr>
              <w:t xml:space="preserve">.N) </w:t>
            </w:r>
            <w:r w:rsidRPr="0036641C">
              <w:rPr>
                <w:rFonts w:ascii="GHEA Grapalat" w:hAnsi="GHEA Grapalat" w:cs="Arial"/>
                <w:b/>
                <w:sz w:val="20"/>
                <w:szCs w:val="20"/>
                <w:lang w:val="hy-AM"/>
              </w:rPr>
              <w:t>900015211429</w:t>
            </w:r>
          </w:p>
        </w:tc>
      </w:tr>
      <w:tr w:rsidR="00800678" w:rsidRPr="0036641C" w14:paraId="1F1DB59B"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FD4A71"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14.Գումարը</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թվերով</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բառերով)</w:t>
            </w:r>
            <w:r w:rsidRPr="0036641C">
              <w:rPr>
                <w:rFonts w:ascii="GHEA Grapalat" w:hAnsi="GHEA Grapalat" w:cs="Arial"/>
                <w:sz w:val="20"/>
                <w:szCs w:val="20"/>
                <w:lang w:val="hy-AM"/>
              </w:rPr>
              <w:t>`</w:t>
            </w:r>
          </w:p>
        </w:tc>
      </w:tr>
      <w:tr w:rsidR="00800678" w:rsidRPr="0036641C" w14:paraId="38BB3441"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CCC01"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15. Ակցեպտավորված գումարը՝  (թվերով</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բառերով)  (նախատեսված է նշված գումարի մասնակի ակցեպտի համար, որը չի կիրառվում)</w:t>
            </w:r>
          </w:p>
        </w:tc>
      </w:tr>
      <w:tr w:rsidR="00800678" w:rsidRPr="0036641C" w14:paraId="59A6DC9B"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D07F0E" w14:textId="559E42DD"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16.Արժույթը</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բառերով</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կոդով</w:t>
            </w:r>
            <w:r w:rsidRPr="0036641C">
              <w:rPr>
                <w:rFonts w:ascii="GHEA Grapalat" w:hAnsi="GHEA Grapalat" w:cs="Arial"/>
                <w:sz w:val="20"/>
                <w:szCs w:val="20"/>
                <w:lang w:val="hy-AM"/>
              </w:rPr>
              <w:t xml:space="preserve">)` </w:t>
            </w:r>
            <w:r w:rsidRPr="0036641C">
              <w:rPr>
                <w:rFonts w:ascii="GHEA Grapalat" w:hAnsi="GHEA Grapalat" w:cs="Arial"/>
                <w:b/>
                <w:bCs/>
                <w:sz w:val="20"/>
                <w:szCs w:val="20"/>
                <w:lang w:val="hy-AM"/>
              </w:rPr>
              <w:t>ՀՀ դրամ, AMD</w:t>
            </w:r>
          </w:p>
        </w:tc>
      </w:tr>
      <w:tr w:rsidR="00800678" w:rsidRPr="0036641C" w14:paraId="099D5A11"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69F9B4"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17.Գործարքի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վճարման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նպատակը</w:t>
            </w:r>
            <w:r w:rsidRPr="0036641C">
              <w:rPr>
                <w:rFonts w:ascii="GHEA Grapalat" w:hAnsi="GHEA Grapalat" w:cs="Arial"/>
                <w:sz w:val="20"/>
                <w:szCs w:val="20"/>
                <w:lang w:val="hy-AM"/>
              </w:rPr>
              <w:t xml:space="preserve">`  </w:t>
            </w:r>
            <w:r w:rsidRPr="0036641C">
              <w:rPr>
                <w:rFonts w:ascii="GHEA Grapalat" w:hAnsi="GHEA Grapalat" w:cs="Sylfaen"/>
                <w:bCs/>
                <w:i/>
                <w:sz w:val="20"/>
                <w:szCs w:val="20"/>
                <w:lang w:val="hy-AM"/>
              </w:rPr>
              <w:t>(որակավորման ապահովման համար)</w:t>
            </w:r>
          </w:p>
        </w:tc>
      </w:tr>
      <w:tr w:rsidR="00800678" w:rsidRPr="0036641C" w14:paraId="1124240D" w14:textId="77777777" w:rsidTr="0033410B">
        <w:trPr>
          <w:trHeight w:val="20"/>
        </w:trPr>
        <w:tc>
          <w:tcPr>
            <w:tcW w:w="10980" w:type="dxa"/>
            <w:gridSpan w:val="2"/>
            <w:tcBorders>
              <w:top w:val="single" w:sz="4" w:space="0" w:color="auto"/>
              <w:left w:val="single" w:sz="4" w:space="0" w:color="auto"/>
              <w:right w:val="single" w:sz="4" w:space="0" w:color="000000"/>
            </w:tcBorders>
            <w:noWrap/>
            <w:vAlign w:val="center"/>
          </w:tcPr>
          <w:p w14:paraId="7494F266" w14:textId="43194258"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18. Վճարման կատարման հիմքերը՝ (Փաստաթղթերի</w:t>
            </w:r>
            <w:r w:rsidRPr="0036641C">
              <w:rPr>
                <w:rFonts w:ascii="GHEA Grapalat" w:hAnsi="GHEA Grapalat" w:cs="Arial"/>
                <w:sz w:val="20"/>
                <w:szCs w:val="20"/>
                <w:lang w:val="hy-AM"/>
              </w:rPr>
              <w:t xml:space="preserve"> անվանումը, այդ թվում՝ տուժանքի մասին համաձայնագիրը, </w:t>
            </w:r>
            <w:r w:rsidRPr="0036641C">
              <w:rPr>
                <w:rFonts w:ascii="GHEA Grapalat" w:hAnsi="GHEA Grapalat" w:cs="Sylfaen"/>
                <w:sz w:val="20"/>
                <w:szCs w:val="20"/>
                <w:lang w:val="hy-AM"/>
              </w:rPr>
              <w:t>դրանց</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համարները</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 xml:space="preserve">պայմանագրի </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ծածկագիրը</w:t>
            </w:r>
            <w:r w:rsidRPr="0036641C">
              <w:rPr>
                <w:rFonts w:ascii="GHEA Grapalat" w:hAnsi="GHEA Grapalat" w:cs="Arial"/>
                <w:sz w:val="20"/>
                <w:szCs w:val="20"/>
                <w:lang w:val="hy-AM"/>
              </w:rPr>
              <w:t xml:space="preserve"> որի հիման վրա կատարվում է  գանձումը)</w:t>
            </w:r>
            <w:r w:rsidRPr="0036641C">
              <w:rPr>
                <w:rFonts w:ascii="GHEA Grapalat" w:hAnsi="GHEA Grapalat" w:cs="Sylfaen"/>
                <w:sz w:val="20"/>
                <w:szCs w:val="20"/>
                <w:lang w:val="hy-AM"/>
              </w:rPr>
              <w:t xml:space="preserve">` </w:t>
            </w:r>
            <w:r w:rsidR="006233F6">
              <w:rPr>
                <w:rFonts w:ascii="GHEA Grapalat" w:hAnsi="GHEA Grapalat" w:cs="Sylfaen"/>
                <w:b/>
                <w:sz w:val="20"/>
                <w:szCs w:val="20"/>
                <w:lang w:val="hy-AM"/>
              </w:rPr>
              <w:t>ԵՔ-ԳՀԱՇՁԲ-</w:t>
            </w:r>
            <w:r w:rsidR="00D75075">
              <w:rPr>
                <w:rFonts w:ascii="GHEA Grapalat" w:hAnsi="GHEA Grapalat" w:cs="Sylfaen"/>
                <w:b/>
                <w:sz w:val="20"/>
                <w:szCs w:val="20"/>
                <w:lang w:val="hy-AM"/>
              </w:rPr>
              <w:t>26/88</w:t>
            </w:r>
          </w:p>
        </w:tc>
      </w:tr>
      <w:tr w:rsidR="00800678" w:rsidRPr="0036641C" w14:paraId="2DD032BB"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87B6E7"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19. Վճարման պայմանները՝                                &lt;ակցեպտավորված վճարում&gt;</w:t>
            </w:r>
          </w:p>
          <w:p w14:paraId="1B808DE4" w14:textId="77777777" w:rsidR="00800678" w:rsidRPr="0036641C" w:rsidRDefault="00800678" w:rsidP="0033410B">
            <w:pPr>
              <w:rPr>
                <w:rFonts w:ascii="GHEA Grapalat" w:hAnsi="GHEA Grapalat" w:cs="Sylfaen"/>
                <w:sz w:val="20"/>
                <w:szCs w:val="20"/>
                <w:lang w:val="hy-AM"/>
              </w:rPr>
            </w:pPr>
          </w:p>
        </w:tc>
      </w:tr>
      <w:tr w:rsidR="00800678" w:rsidRPr="0036641C" w14:paraId="61D74A56"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6EDAD"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20. Առդիր էջերի քանակը՝    </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էջ</w:t>
            </w:r>
          </w:p>
          <w:p w14:paraId="0148D31A" w14:textId="77777777" w:rsidR="00800678" w:rsidRPr="0036641C" w:rsidRDefault="00800678" w:rsidP="0033410B">
            <w:pPr>
              <w:rPr>
                <w:rFonts w:ascii="GHEA Grapalat" w:hAnsi="GHEA Grapalat" w:cs="Sylfaen"/>
                <w:sz w:val="20"/>
                <w:szCs w:val="20"/>
                <w:lang w:val="hy-AM"/>
              </w:rPr>
            </w:pPr>
          </w:p>
        </w:tc>
      </w:tr>
      <w:tr w:rsidR="00800678" w:rsidRPr="00701D34" w14:paraId="51EED091" w14:textId="77777777" w:rsidTr="0033410B">
        <w:trPr>
          <w:trHeight w:val="20"/>
        </w:trPr>
        <w:tc>
          <w:tcPr>
            <w:tcW w:w="5616" w:type="dxa"/>
            <w:tcBorders>
              <w:top w:val="nil"/>
              <w:left w:val="single" w:sz="4" w:space="0" w:color="auto"/>
              <w:bottom w:val="single" w:sz="4" w:space="0" w:color="auto"/>
              <w:right w:val="single" w:sz="4" w:space="0" w:color="auto"/>
            </w:tcBorders>
            <w:noWrap/>
            <w:vAlign w:val="bottom"/>
          </w:tcPr>
          <w:p w14:paraId="1B4BA06F" w14:textId="77777777" w:rsidR="00800678" w:rsidRPr="0036641C" w:rsidRDefault="00800678" w:rsidP="0033410B">
            <w:pPr>
              <w:rPr>
                <w:rFonts w:ascii="GHEA Grapalat" w:hAnsi="GHEA Grapalat" w:cs="Sylfaen"/>
                <w:sz w:val="20"/>
                <w:szCs w:val="20"/>
                <w:lang w:val="hy-AM"/>
              </w:rPr>
            </w:pPr>
            <w:r w:rsidRPr="0036641C">
              <w:rPr>
                <w:rFonts w:ascii="Courier New" w:hAnsi="Courier New" w:cs="Courier New"/>
                <w:sz w:val="20"/>
                <w:szCs w:val="20"/>
                <w:lang w:val="hy-AM"/>
              </w:rPr>
              <w:t> </w:t>
            </w:r>
            <w:r w:rsidRPr="0036641C">
              <w:rPr>
                <w:rFonts w:ascii="GHEA Grapalat" w:hAnsi="GHEA Grapalat" w:cs="Arial"/>
                <w:sz w:val="20"/>
                <w:szCs w:val="20"/>
                <w:lang w:val="hy-AM"/>
              </w:rPr>
              <w:t>22.</w:t>
            </w:r>
            <w:r w:rsidRPr="0036641C">
              <w:rPr>
                <w:rFonts w:ascii="GHEA Grapalat" w:hAnsi="GHEA Grapalat" w:cs="Sylfaen"/>
                <w:sz w:val="20"/>
                <w:szCs w:val="20"/>
                <w:lang w:val="hy-AM"/>
              </w:rPr>
              <w:t>ա. Շահառուի ստորագրությունները</w:t>
            </w:r>
          </w:p>
          <w:p w14:paraId="3F568370" w14:textId="77777777" w:rsidR="00800678" w:rsidRPr="0036641C" w:rsidRDefault="00800678" w:rsidP="0033410B">
            <w:pPr>
              <w:rPr>
                <w:rFonts w:ascii="GHEA Grapalat" w:hAnsi="GHEA Grapalat" w:cs="Sylfaen"/>
                <w:sz w:val="20"/>
                <w:szCs w:val="20"/>
                <w:lang w:val="hy-AM"/>
              </w:rPr>
            </w:pPr>
          </w:p>
          <w:p w14:paraId="74FD339B" w14:textId="77777777" w:rsidR="00800678" w:rsidRPr="0036641C" w:rsidRDefault="00800678" w:rsidP="0033410B">
            <w:pPr>
              <w:jc w:val="right"/>
              <w:rPr>
                <w:rFonts w:ascii="GHEA Grapalat" w:hAnsi="GHEA Grapalat" w:cs="Tahoma"/>
                <w:color w:val="000000"/>
                <w:sz w:val="20"/>
                <w:szCs w:val="20"/>
                <w:lang w:val="hy-AM"/>
              </w:rPr>
            </w:pPr>
            <w:r w:rsidRPr="0036641C">
              <w:rPr>
                <w:rFonts w:ascii="GHEA Grapalat" w:hAnsi="GHEA Grapalat" w:cs="Tahoma"/>
                <w:color w:val="000000"/>
                <w:sz w:val="20"/>
                <w:szCs w:val="20"/>
                <w:lang w:val="hy-AM"/>
              </w:rPr>
              <w:t>/____________________/</w:t>
            </w:r>
          </w:p>
          <w:p w14:paraId="30B1ABEF" w14:textId="77777777" w:rsidR="00800678" w:rsidRPr="0036641C" w:rsidRDefault="00800678" w:rsidP="0033410B">
            <w:pPr>
              <w:rPr>
                <w:rFonts w:ascii="GHEA Grapalat" w:hAnsi="GHEA Grapalat" w:cs="Tahoma"/>
                <w:color w:val="000000"/>
                <w:sz w:val="20"/>
                <w:szCs w:val="20"/>
                <w:lang w:val="hy-AM"/>
              </w:rPr>
            </w:pPr>
          </w:p>
          <w:p w14:paraId="2B1DB596" w14:textId="77777777" w:rsidR="00800678" w:rsidRPr="0036641C" w:rsidRDefault="00800678" w:rsidP="0033410B">
            <w:pPr>
              <w:rPr>
                <w:rFonts w:ascii="GHEA Grapalat" w:hAnsi="GHEA Grapalat" w:cs="Sylfaen"/>
                <w:sz w:val="20"/>
                <w:szCs w:val="20"/>
                <w:lang w:val="hy-AM"/>
              </w:rPr>
            </w:pPr>
          </w:p>
          <w:p w14:paraId="2DCBF317" w14:textId="77777777" w:rsidR="00800678" w:rsidRPr="0036641C" w:rsidRDefault="00800678" w:rsidP="0033410B">
            <w:pPr>
              <w:jc w:val="right"/>
              <w:rPr>
                <w:rFonts w:ascii="GHEA Grapalat" w:hAnsi="GHEA Grapalat" w:cs="Sylfaen"/>
                <w:sz w:val="20"/>
                <w:szCs w:val="20"/>
                <w:lang w:val="hy-AM"/>
              </w:rPr>
            </w:pPr>
            <w:r w:rsidRPr="0036641C">
              <w:rPr>
                <w:rFonts w:ascii="GHEA Grapalat" w:hAnsi="GHEA Grapalat" w:cs="Tahoma"/>
                <w:color w:val="000000"/>
                <w:sz w:val="20"/>
                <w:szCs w:val="20"/>
                <w:lang w:val="hy-AM"/>
              </w:rPr>
              <w:t>/____________________/</w:t>
            </w:r>
          </w:p>
          <w:p w14:paraId="04398AA8" w14:textId="77777777" w:rsidR="00800678" w:rsidRPr="0036641C" w:rsidRDefault="00800678" w:rsidP="0033410B">
            <w:pPr>
              <w:rPr>
                <w:rFonts w:ascii="GHEA Grapalat" w:hAnsi="GHEA Grapalat" w:cs="Sylfaen"/>
                <w:sz w:val="20"/>
                <w:szCs w:val="20"/>
                <w:lang w:val="hy-AM"/>
              </w:rPr>
            </w:pPr>
          </w:p>
          <w:p w14:paraId="2E890595"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22.բ.</w:t>
            </w:r>
          </w:p>
          <w:p w14:paraId="59A7E198"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                                                                             Կ.Տ.</w:t>
            </w:r>
          </w:p>
          <w:p w14:paraId="18867477" w14:textId="77777777" w:rsidR="00800678" w:rsidRPr="0036641C" w:rsidRDefault="00800678" w:rsidP="0033410B">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792EB073"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Arial"/>
                <w:sz w:val="20"/>
                <w:szCs w:val="20"/>
                <w:lang w:val="hy-AM"/>
              </w:rPr>
              <w:t>21.</w:t>
            </w:r>
            <w:r w:rsidRPr="0036641C">
              <w:rPr>
                <w:rFonts w:ascii="GHEA Grapalat" w:hAnsi="GHEA Grapalat" w:cs="Sylfaen"/>
                <w:sz w:val="20"/>
                <w:szCs w:val="20"/>
                <w:lang w:val="hy-AM"/>
              </w:rPr>
              <w:t xml:space="preserve">ա. </w:t>
            </w:r>
            <w:r w:rsidRPr="0036641C">
              <w:rPr>
                <w:rFonts w:ascii="Courier New" w:hAnsi="Courier New" w:cs="Courier New"/>
                <w:sz w:val="20"/>
                <w:szCs w:val="20"/>
                <w:lang w:val="hy-AM"/>
              </w:rPr>
              <w:t> </w:t>
            </w:r>
            <w:r w:rsidRPr="0036641C">
              <w:rPr>
                <w:rFonts w:ascii="GHEA Grapalat" w:hAnsi="GHEA Grapalat" w:cs="Sylfaen"/>
                <w:sz w:val="20"/>
                <w:szCs w:val="20"/>
                <w:lang w:val="hy-AM"/>
              </w:rPr>
              <w:t>Վճարողի ստորագրությունները`</w:t>
            </w:r>
          </w:p>
          <w:p w14:paraId="0F3426F6" w14:textId="77777777" w:rsidR="00800678" w:rsidRPr="0036641C" w:rsidRDefault="00800678" w:rsidP="0033410B">
            <w:pPr>
              <w:jc w:val="right"/>
              <w:rPr>
                <w:rFonts w:ascii="GHEA Grapalat" w:hAnsi="GHEA Grapalat" w:cs="Sylfaen"/>
                <w:sz w:val="20"/>
                <w:szCs w:val="20"/>
                <w:lang w:val="hy-AM"/>
              </w:rPr>
            </w:pPr>
          </w:p>
          <w:p w14:paraId="5EC77685"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Tahoma"/>
                <w:color w:val="000000"/>
                <w:sz w:val="20"/>
                <w:szCs w:val="20"/>
                <w:lang w:val="hy-AM"/>
              </w:rPr>
              <w:t xml:space="preserve">                                               /____________________/</w:t>
            </w:r>
          </w:p>
          <w:p w14:paraId="251AAD47" w14:textId="77777777" w:rsidR="00800678" w:rsidRPr="0036641C" w:rsidRDefault="00800678" w:rsidP="0033410B">
            <w:pPr>
              <w:jc w:val="right"/>
              <w:rPr>
                <w:rFonts w:ascii="GHEA Grapalat" w:hAnsi="GHEA Grapalat" w:cs="Tahoma"/>
                <w:color w:val="000000"/>
                <w:sz w:val="20"/>
                <w:szCs w:val="20"/>
                <w:lang w:val="hy-AM"/>
              </w:rPr>
            </w:pPr>
          </w:p>
          <w:p w14:paraId="0B7631EC" w14:textId="77777777" w:rsidR="00800678" w:rsidRPr="0036641C" w:rsidRDefault="00800678" w:rsidP="0033410B">
            <w:pPr>
              <w:jc w:val="right"/>
              <w:rPr>
                <w:rFonts w:ascii="GHEA Grapalat" w:hAnsi="GHEA Grapalat" w:cs="Tahoma"/>
                <w:color w:val="000000"/>
                <w:sz w:val="20"/>
                <w:szCs w:val="20"/>
                <w:lang w:val="hy-AM"/>
              </w:rPr>
            </w:pPr>
          </w:p>
          <w:p w14:paraId="5065D5E4" w14:textId="77777777" w:rsidR="00800678" w:rsidRPr="0036641C" w:rsidRDefault="00800678" w:rsidP="0033410B">
            <w:pPr>
              <w:jc w:val="right"/>
              <w:rPr>
                <w:rFonts w:ascii="GHEA Grapalat" w:hAnsi="GHEA Grapalat" w:cs="Sylfaen"/>
                <w:sz w:val="20"/>
                <w:szCs w:val="20"/>
                <w:lang w:val="hy-AM"/>
              </w:rPr>
            </w:pPr>
            <w:r w:rsidRPr="0036641C">
              <w:rPr>
                <w:rFonts w:ascii="GHEA Grapalat" w:hAnsi="GHEA Grapalat" w:cs="Tahoma"/>
                <w:color w:val="000000"/>
                <w:sz w:val="20"/>
                <w:szCs w:val="20"/>
                <w:lang w:val="hy-AM"/>
              </w:rPr>
              <w:t>/____________________/</w:t>
            </w:r>
          </w:p>
          <w:p w14:paraId="6DCB7DA4" w14:textId="77777777" w:rsidR="00800678" w:rsidRPr="0036641C" w:rsidRDefault="00800678" w:rsidP="0033410B">
            <w:pPr>
              <w:jc w:val="right"/>
              <w:rPr>
                <w:rFonts w:ascii="GHEA Grapalat" w:hAnsi="GHEA Grapalat" w:cs="Sylfaen"/>
                <w:sz w:val="20"/>
                <w:szCs w:val="20"/>
                <w:lang w:val="hy-AM"/>
              </w:rPr>
            </w:pPr>
          </w:p>
          <w:p w14:paraId="329FF969" w14:textId="77777777" w:rsidR="00800678" w:rsidRPr="0036641C" w:rsidRDefault="00800678" w:rsidP="0033410B">
            <w:pPr>
              <w:jc w:val="right"/>
              <w:rPr>
                <w:rFonts w:ascii="GHEA Grapalat" w:hAnsi="GHEA Grapalat" w:cs="Sylfaen"/>
                <w:sz w:val="20"/>
                <w:szCs w:val="20"/>
                <w:lang w:val="hy-AM"/>
              </w:rPr>
            </w:pPr>
            <w:r w:rsidRPr="0036641C">
              <w:rPr>
                <w:rFonts w:ascii="GHEA Grapalat" w:hAnsi="GHEA Grapalat" w:cs="Sylfaen"/>
                <w:sz w:val="20"/>
                <w:szCs w:val="20"/>
                <w:lang w:val="hy-AM"/>
              </w:rPr>
              <w:t>21.բ.                                                                    Կ.Տ.</w:t>
            </w:r>
          </w:p>
          <w:p w14:paraId="3E2FFC4C" w14:textId="77777777" w:rsidR="00800678" w:rsidRPr="0036641C" w:rsidRDefault="00800678" w:rsidP="0033410B">
            <w:pPr>
              <w:jc w:val="right"/>
              <w:rPr>
                <w:rFonts w:ascii="GHEA Grapalat" w:hAnsi="GHEA Grapalat" w:cs="Sylfaen"/>
                <w:sz w:val="20"/>
                <w:szCs w:val="20"/>
                <w:lang w:val="hy-AM"/>
              </w:rPr>
            </w:pPr>
          </w:p>
        </w:tc>
      </w:tr>
      <w:tr w:rsidR="00800678" w:rsidRPr="0036641C" w14:paraId="0038E552" w14:textId="77777777" w:rsidTr="0033410B">
        <w:trPr>
          <w:trHeight w:val="20"/>
        </w:trPr>
        <w:tc>
          <w:tcPr>
            <w:tcW w:w="5616" w:type="dxa"/>
            <w:tcBorders>
              <w:top w:val="single" w:sz="4" w:space="0" w:color="auto"/>
              <w:left w:val="single" w:sz="4" w:space="0" w:color="auto"/>
              <w:right w:val="single" w:sz="4" w:space="0" w:color="auto"/>
            </w:tcBorders>
            <w:noWrap/>
            <w:vAlign w:val="bottom"/>
          </w:tcPr>
          <w:p w14:paraId="51C4262A" w14:textId="77777777" w:rsidR="00800678" w:rsidRPr="0036641C" w:rsidRDefault="00800678" w:rsidP="0033410B">
            <w:pPr>
              <w:rPr>
                <w:rFonts w:ascii="GHEA Grapalat" w:hAnsi="GHEA Grapalat" w:cs="Tahoma"/>
                <w:color w:val="000000"/>
                <w:sz w:val="20"/>
                <w:szCs w:val="20"/>
                <w:lang w:val="hy-AM"/>
              </w:rPr>
            </w:pPr>
            <w:r w:rsidRPr="0036641C">
              <w:rPr>
                <w:rFonts w:ascii="GHEA Grapalat" w:hAnsi="GHEA Grapalat" w:cs="Tahoma"/>
                <w:color w:val="000000"/>
                <w:sz w:val="20"/>
                <w:szCs w:val="20"/>
                <w:lang w:val="hy-AM"/>
              </w:rPr>
              <w:t xml:space="preserve">24.ա.   Շահառուին  սպասարկող ֆինանսական կազմակերպություն </w:t>
            </w:r>
          </w:p>
          <w:p w14:paraId="6CF8EAC7" w14:textId="77777777" w:rsidR="00800678" w:rsidRPr="0036641C" w:rsidRDefault="00800678" w:rsidP="0033410B">
            <w:pPr>
              <w:rPr>
                <w:rFonts w:ascii="GHEA Grapalat" w:hAnsi="GHEA Grapalat" w:cs="Tahoma"/>
                <w:color w:val="000000"/>
                <w:sz w:val="20"/>
                <w:szCs w:val="20"/>
                <w:lang w:val="hy-AM"/>
              </w:rPr>
            </w:pPr>
            <w:r w:rsidRPr="0036641C">
              <w:rPr>
                <w:rFonts w:ascii="GHEA Grapalat" w:hAnsi="GHEA Grapalat" w:cs="Tahoma"/>
                <w:color w:val="000000"/>
                <w:sz w:val="20"/>
                <w:szCs w:val="20"/>
                <w:lang w:val="hy-AM"/>
              </w:rPr>
              <w:t xml:space="preserve">                                              </w:t>
            </w:r>
          </w:p>
          <w:p w14:paraId="2453C61C" w14:textId="77777777" w:rsidR="00800678" w:rsidRPr="0036641C" w:rsidRDefault="00800678" w:rsidP="0033410B">
            <w:pPr>
              <w:rPr>
                <w:rFonts w:ascii="GHEA Grapalat" w:hAnsi="GHEA Grapalat" w:cs="Tahoma"/>
                <w:color w:val="000000"/>
                <w:sz w:val="20"/>
                <w:szCs w:val="20"/>
                <w:lang w:val="hy-AM"/>
              </w:rPr>
            </w:pPr>
            <w:r w:rsidRPr="0036641C">
              <w:rPr>
                <w:rFonts w:ascii="GHEA Grapalat" w:hAnsi="GHEA Grapalat" w:cs="Tahoma"/>
                <w:color w:val="000000"/>
                <w:sz w:val="20"/>
                <w:szCs w:val="20"/>
                <w:lang w:val="hy-AM"/>
              </w:rPr>
              <w:t xml:space="preserve">                                                    /____________________/</w:t>
            </w:r>
          </w:p>
          <w:p w14:paraId="3CE3F6B7"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  </w:t>
            </w:r>
          </w:p>
          <w:p w14:paraId="107C9C75"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                                                       /ստորագրություն/</w:t>
            </w:r>
          </w:p>
          <w:p w14:paraId="178ADD0B" w14:textId="77777777" w:rsidR="00800678" w:rsidRPr="0036641C" w:rsidRDefault="00800678" w:rsidP="0033410B">
            <w:pPr>
              <w:rPr>
                <w:rFonts w:ascii="GHEA Grapalat" w:hAnsi="GHEA Grapalat" w:cs="Tahoma"/>
                <w:color w:val="000000"/>
                <w:sz w:val="20"/>
                <w:szCs w:val="20"/>
                <w:lang w:val="hy-AM"/>
              </w:rPr>
            </w:pPr>
          </w:p>
          <w:p w14:paraId="454EACBD" w14:textId="77777777" w:rsidR="00800678" w:rsidRPr="0036641C" w:rsidRDefault="00800678" w:rsidP="0033410B">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76459BE9" w14:textId="77777777" w:rsidR="00800678" w:rsidRPr="0036641C" w:rsidRDefault="00800678" w:rsidP="0033410B">
            <w:pPr>
              <w:rPr>
                <w:rFonts w:ascii="GHEA Grapalat" w:hAnsi="GHEA Grapalat" w:cs="Tahoma"/>
                <w:color w:val="000000"/>
                <w:sz w:val="20"/>
                <w:szCs w:val="20"/>
                <w:lang w:val="hy-AM"/>
              </w:rPr>
            </w:pPr>
            <w:r w:rsidRPr="0036641C">
              <w:rPr>
                <w:rFonts w:ascii="GHEA Grapalat" w:hAnsi="GHEA Grapalat" w:cs="Tahoma"/>
                <w:color w:val="000000"/>
                <w:sz w:val="20"/>
                <w:szCs w:val="20"/>
                <w:lang w:val="hy-AM"/>
              </w:rPr>
              <w:t xml:space="preserve">23.ա.   Վճարողին  սպասարկող ֆինանսական կազմակերպություն </w:t>
            </w:r>
          </w:p>
          <w:p w14:paraId="677B1DE6" w14:textId="77777777" w:rsidR="00800678" w:rsidRPr="0036641C" w:rsidRDefault="00800678" w:rsidP="0033410B">
            <w:pPr>
              <w:jc w:val="right"/>
              <w:rPr>
                <w:rFonts w:ascii="GHEA Grapalat" w:hAnsi="GHEA Grapalat" w:cs="Tahoma"/>
                <w:color w:val="000000"/>
                <w:sz w:val="20"/>
                <w:szCs w:val="20"/>
                <w:lang w:val="hy-AM"/>
              </w:rPr>
            </w:pPr>
          </w:p>
          <w:p w14:paraId="7936DBE4" w14:textId="77777777" w:rsidR="00800678" w:rsidRPr="0036641C" w:rsidRDefault="00800678" w:rsidP="0033410B">
            <w:pPr>
              <w:jc w:val="right"/>
              <w:rPr>
                <w:rFonts w:ascii="GHEA Grapalat" w:hAnsi="GHEA Grapalat" w:cs="Tahoma"/>
                <w:color w:val="000000"/>
                <w:sz w:val="20"/>
                <w:szCs w:val="20"/>
                <w:lang w:val="hy-AM"/>
              </w:rPr>
            </w:pPr>
          </w:p>
          <w:p w14:paraId="489EA3C7" w14:textId="77777777" w:rsidR="00800678" w:rsidRPr="0036641C" w:rsidRDefault="00800678" w:rsidP="0033410B">
            <w:pPr>
              <w:jc w:val="right"/>
              <w:rPr>
                <w:rFonts w:ascii="GHEA Grapalat" w:hAnsi="GHEA Grapalat" w:cs="Tahoma"/>
                <w:color w:val="000000"/>
                <w:sz w:val="20"/>
                <w:szCs w:val="20"/>
                <w:lang w:val="hy-AM"/>
              </w:rPr>
            </w:pPr>
            <w:r w:rsidRPr="0036641C">
              <w:rPr>
                <w:rFonts w:ascii="GHEA Grapalat" w:hAnsi="GHEA Grapalat" w:cs="Tahoma"/>
                <w:color w:val="000000"/>
                <w:sz w:val="20"/>
                <w:szCs w:val="20"/>
                <w:lang w:val="hy-AM"/>
              </w:rPr>
              <w:t>/____________________/</w:t>
            </w:r>
          </w:p>
          <w:p w14:paraId="08FDDD24" w14:textId="77777777" w:rsidR="00800678" w:rsidRPr="0036641C" w:rsidRDefault="00800678" w:rsidP="0033410B">
            <w:pPr>
              <w:jc w:val="center"/>
              <w:rPr>
                <w:rFonts w:ascii="GHEA Grapalat" w:hAnsi="GHEA Grapalat" w:cs="Sylfaen"/>
                <w:sz w:val="20"/>
                <w:szCs w:val="20"/>
                <w:lang w:val="hy-AM"/>
              </w:rPr>
            </w:pPr>
            <w:r w:rsidRPr="0036641C">
              <w:rPr>
                <w:rFonts w:ascii="GHEA Grapalat" w:hAnsi="GHEA Grapalat" w:cs="Tahoma"/>
                <w:color w:val="000000"/>
                <w:sz w:val="20"/>
                <w:szCs w:val="20"/>
                <w:lang w:val="hy-AM"/>
              </w:rPr>
              <w:t xml:space="preserve">                                                   </w:t>
            </w:r>
            <w:r w:rsidRPr="0036641C">
              <w:rPr>
                <w:rFonts w:ascii="GHEA Grapalat" w:hAnsi="GHEA Grapalat" w:cs="Sylfaen"/>
                <w:sz w:val="20"/>
                <w:szCs w:val="20"/>
                <w:lang w:val="hy-AM"/>
              </w:rPr>
              <w:t>/ստորագրություն/</w:t>
            </w:r>
          </w:p>
          <w:p w14:paraId="0E196B5F" w14:textId="77777777" w:rsidR="00800678" w:rsidRPr="0036641C" w:rsidRDefault="00800678" w:rsidP="0033410B">
            <w:pPr>
              <w:jc w:val="right"/>
              <w:rPr>
                <w:rFonts w:ascii="GHEA Grapalat" w:hAnsi="GHEA Grapalat" w:cs="Arial"/>
                <w:sz w:val="20"/>
                <w:szCs w:val="20"/>
                <w:lang w:val="hy-AM"/>
              </w:rPr>
            </w:pPr>
          </w:p>
        </w:tc>
      </w:tr>
      <w:tr w:rsidR="00800678" w:rsidRPr="00701D34" w14:paraId="34B57FE6" w14:textId="77777777" w:rsidTr="0033410B">
        <w:trPr>
          <w:trHeight w:val="20"/>
        </w:trPr>
        <w:tc>
          <w:tcPr>
            <w:tcW w:w="5616" w:type="dxa"/>
            <w:tcBorders>
              <w:top w:val="nil"/>
              <w:left w:val="single" w:sz="4" w:space="0" w:color="auto"/>
              <w:bottom w:val="single" w:sz="4" w:space="0" w:color="auto"/>
              <w:right w:val="single" w:sz="4" w:space="0" w:color="auto"/>
            </w:tcBorders>
            <w:noWrap/>
            <w:vAlign w:val="bottom"/>
          </w:tcPr>
          <w:p w14:paraId="21C22B0C"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24.բ.                                                       Կ.Տ.</w:t>
            </w:r>
          </w:p>
          <w:p w14:paraId="30FA1DF0" w14:textId="77777777" w:rsidR="00800678" w:rsidRPr="0036641C" w:rsidRDefault="00800678" w:rsidP="0033410B">
            <w:pPr>
              <w:rPr>
                <w:rFonts w:ascii="GHEA Grapalat" w:hAnsi="GHEA Grapalat" w:cs="Sylfaen"/>
                <w:sz w:val="20"/>
                <w:szCs w:val="20"/>
                <w:lang w:val="hy-AM"/>
              </w:rPr>
            </w:pPr>
          </w:p>
          <w:p w14:paraId="065B595B" w14:textId="77777777" w:rsidR="00800678" w:rsidRPr="0036641C" w:rsidRDefault="00800678" w:rsidP="0033410B">
            <w:pPr>
              <w:rPr>
                <w:rFonts w:ascii="GHEA Grapalat" w:hAnsi="GHEA Grapalat" w:cs="Sylfaen"/>
                <w:sz w:val="20"/>
                <w:szCs w:val="20"/>
                <w:lang w:val="hy-AM"/>
              </w:rPr>
            </w:pPr>
          </w:p>
          <w:p w14:paraId="797FB160"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Tahoma"/>
                <w:color w:val="000000"/>
                <w:sz w:val="20"/>
                <w:szCs w:val="20"/>
                <w:lang w:val="hy-AM"/>
              </w:rPr>
              <w:t xml:space="preserve"> </w:t>
            </w:r>
            <w:r w:rsidRPr="0036641C">
              <w:rPr>
                <w:rFonts w:ascii="GHEA Grapalat" w:hAnsi="GHEA Grapalat" w:cs="Sylfaen"/>
                <w:sz w:val="20"/>
                <w:szCs w:val="20"/>
                <w:lang w:val="hy-AM"/>
              </w:rPr>
              <w:t>24.գ</w:t>
            </w:r>
            <w:r w:rsidRPr="0036641C">
              <w:rPr>
                <w:rFonts w:ascii="GHEA Grapalat" w:hAnsi="GHEA Grapalat" w:cs="Tahoma"/>
                <w:color w:val="000000"/>
                <w:sz w:val="20"/>
                <w:szCs w:val="20"/>
                <w:lang w:val="hy-AM"/>
              </w:rPr>
              <w:t xml:space="preserve">                                                 "___" </w:t>
            </w:r>
            <w:r w:rsidRPr="0036641C">
              <w:rPr>
                <w:rFonts w:ascii="GHEA Grapalat" w:hAnsi="GHEA Grapalat" w:cs="Sylfaen"/>
                <w:color w:val="000000"/>
                <w:sz w:val="20"/>
                <w:szCs w:val="20"/>
                <w:lang w:val="hy-AM"/>
              </w:rPr>
              <w:t xml:space="preserve">___ </w:t>
            </w:r>
            <w:r w:rsidRPr="0036641C">
              <w:rPr>
                <w:rFonts w:ascii="GHEA Grapalat" w:hAnsi="GHEA Grapalat" w:cs="Tahoma"/>
                <w:color w:val="000000"/>
                <w:sz w:val="20"/>
                <w:szCs w:val="20"/>
                <w:lang w:val="hy-AM"/>
              </w:rPr>
              <w:t xml:space="preserve">20___ </w:t>
            </w:r>
            <w:r w:rsidRPr="0036641C">
              <w:rPr>
                <w:rFonts w:ascii="GHEA Grapalat" w:hAnsi="GHEA Grapalat" w:cs="Sylfaen"/>
                <w:color w:val="000000"/>
                <w:sz w:val="20"/>
                <w:szCs w:val="20"/>
                <w:lang w:val="hy-AM"/>
              </w:rPr>
              <w:t>թ.</w:t>
            </w:r>
            <w:r w:rsidRPr="0036641C">
              <w:rPr>
                <w:rFonts w:ascii="GHEA Grapalat" w:hAnsi="GHEA Grapalat" w:cs="Sylfaen"/>
                <w:sz w:val="20"/>
                <w:szCs w:val="20"/>
                <w:lang w:val="hy-AM"/>
              </w:rPr>
              <w:t xml:space="preserve"> </w:t>
            </w:r>
          </w:p>
          <w:p w14:paraId="32C4AE5B" w14:textId="77777777" w:rsidR="00800678" w:rsidRPr="0036641C" w:rsidRDefault="00800678" w:rsidP="0033410B">
            <w:pPr>
              <w:rPr>
                <w:rFonts w:ascii="GHEA Grapalat" w:hAnsi="GHEA Grapalat" w:cs="Sylfaen"/>
                <w:sz w:val="20"/>
                <w:szCs w:val="20"/>
                <w:lang w:val="hy-AM"/>
              </w:rPr>
            </w:pPr>
          </w:p>
          <w:p w14:paraId="3E61A3EA"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  </w:t>
            </w:r>
          </w:p>
          <w:p w14:paraId="42DA0D18" w14:textId="77777777" w:rsidR="00800678" w:rsidRPr="0036641C" w:rsidRDefault="00800678" w:rsidP="0033410B">
            <w:pPr>
              <w:rPr>
                <w:rFonts w:ascii="GHEA Grapalat" w:hAnsi="GHEA Grapalat" w:cs="Arial"/>
                <w:sz w:val="20"/>
                <w:szCs w:val="20"/>
                <w:lang w:val="hy-AM"/>
              </w:rPr>
            </w:pPr>
          </w:p>
        </w:tc>
        <w:tc>
          <w:tcPr>
            <w:tcW w:w="5364" w:type="dxa"/>
            <w:tcBorders>
              <w:top w:val="nil"/>
              <w:left w:val="nil"/>
              <w:bottom w:val="single" w:sz="4" w:space="0" w:color="auto"/>
              <w:right w:val="single" w:sz="4" w:space="0" w:color="auto"/>
            </w:tcBorders>
            <w:noWrap/>
            <w:vAlign w:val="bottom"/>
          </w:tcPr>
          <w:p w14:paraId="42351754"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23.բ.                                                                 Կ.Տ.    </w:t>
            </w:r>
          </w:p>
          <w:p w14:paraId="09CCC18B" w14:textId="77777777" w:rsidR="00800678" w:rsidRPr="0036641C" w:rsidRDefault="00800678" w:rsidP="0033410B">
            <w:pPr>
              <w:rPr>
                <w:rFonts w:ascii="GHEA Grapalat" w:hAnsi="GHEA Grapalat" w:cs="Sylfaen"/>
                <w:sz w:val="20"/>
                <w:szCs w:val="20"/>
                <w:lang w:val="hy-AM"/>
              </w:rPr>
            </w:pPr>
          </w:p>
          <w:p w14:paraId="0F29A4AD"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                     </w:t>
            </w:r>
          </w:p>
          <w:p w14:paraId="4B9F36A5" w14:textId="77777777" w:rsidR="00800678" w:rsidRPr="0036641C" w:rsidRDefault="00800678" w:rsidP="0033410B">
            <w:pPr>
              <w:rPr>
                <w:rFonts w:ascii="GHEA Grapalat" w:hAnsi="GHEA Grapalat" w:cs="Sylfaen"/>
                <w:color w:val="000000"/>
                <w:sz w:val="20"/>
                <w:szCs w:val="20"/>
                <w:lang w:val="hy-AM"/>
              </w:rPr>
            </w:pPr>
            <w:r w:rsidRPr="0036641C">
              <w:rPr>
                <w:rFonts w:ascii="GHEA Grapalat" w:hAnsi="GHEA Grapalat" w:cs="Sylfaen"/>
                <w:sz w:val="20"/>
                <w:szCs w:val="20"/>
                <w:lang w:val="hy-AM"/>
              </w:rPr>
              <w:t xml:space="preserve">23.գ.Կատարման ամսաթիվը`           </w:t>
            </w:r>
            <w:r w:rsidRPr="0036641C">
              <w:rPr>
                <w:rFonts w:ascii="GHEA Grapalat" w:hAnsi="GHEA Grapalat" w:cs="Tahoma"/>
                <w:color w:val="000000"/>
                <w:sz w:val="20"/>
                <w:szCs w:val="20"/>
                <w:lang w:val="hy-AM"/>
              </w:rPr>
              <w:t xml:space="preserve">"___" </w:t>
            </w:r>
            <w:r w:rsidRPr="0036641C">
              <w:rPr>
                <w:rFonts w:ascii="GHEA Grapalat" w:hAnsi="GHEA Grapalat" w:cs="Sylfaen"/>
                <w:color w:val="000000"/>
                <w:sz w:val="20"/>
                <w:szCs w:val="20"/>
                <w:lang w:val="hy-AM"/>
              </w:rPr>
              <w:t xml:space="preserve">___ </w:t>
            </w:r>
            <w:r w:rsidRPr="0036641C">
              <w:rPr>
                <w:rFonts w:ascii="GHEA Grapalat" w:hAnsi="GHEA Grapalat" w:cs="Tahoma"/>
                <w:color w:val="000000"/>
                <w:sz w:val="20"/>
                <w:szCs w:val="20"/>
                <w:lang w:val="hy-AM"/>
              </w:rPr>
              <w:t>20___</w:t>
            </w:r>
            <w:r w:rsidRPr="0036641C">
              <w:rPr>
                <w:rFonts w:ascii="GHEA Grapalat" w:hAnsi="GHEA Grapalat" w:cs="Sylfaen"/>
                <w:color w:val="000000"/>
                <w:sz w:val="20"/>
                <w:szCs w:val="20"/>
                <w:lang w:val="hy-AM"/>
              </w:rPr>
              <w:t>թ.</w:t>
            </w:r>
          </w:p>
          <w:p w14:paraId="360041D1" w14:textId="77777777" w:rsidR="00800678" w:rsidRPr="0036641C" w:rsidRDefault="00800678" w:rsidP="0033410B">
            <w:pPr>
              <w:rPr>
                <w:rFonts w:ascii="GHEA Grapalat" w:hAnsi="GHEA Grapalat" w:cs="Sylfaen"/>
                <w:color w:val="000000"/>
                <w:sz w:val="20"/>
                <w:szCs w:val="20"/>
                <w:lang w:val="hy-AM"/>
              </w:rPr>
            </w:pPr>
          </w:p>
          <w:p w14:paraId="42E9BBA7" w14:textId="77777777" w:rsidR="00800678" w:rsidRPr="0036641C" w:rsidRDefault="00800678" w:rsidP="0033410B">
            <w:pPr>
              <w:rPr>
                <w:rFonts w:ascii="GHEA Grapalat" w:hAnsi="GHEA Grapalat" w:cs="Sylfaen"/>
                <w:sz w:val="20"/>
                <w:szCs w:val="20"/>
                <w:lang w:val="hy-AM"/>
              </w:rPr>
            </w:pPr>
          </w:p>
          <w:p w14:paraId="1BD0CF82" w14:textId="77777777" w:rsidR="00800678" w:rsidRPr="0036641C" w:rsidRDefault="00800678" w:rsidP="0033410B">
            <w:pPr>
              <w:jc w:val="right"/>
              <w:rPr>
                <w:rFonts w:ascii="GHEA Grapalat" w:hAnsi="GHEA Grapalat" w:cs="Arial"/>
                <w:sz w:val="20"/>
                <w:szCs w:val="20"/>
                <w:lang w:val="hy-AM"/>
              </w:rPr>
            </w:pPr>
          </w:p>
        </w:tc>
      </w:tr>
      <w:bookmarkEnd w:id="13"/>
    </w:tbl>
    <w:p w14:paraId="59DCC7AB" w14:textId="77777777" w:rsidR="00595213" w:rsidRPr="0036641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5E4E076" w14:textId="77777777" w:rsidR="00595213" w:rsidRPr="0036641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83D394" w14:textId="77777777" w:rsidR="00595213" w:rsidRPr="0036641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589DE6" w14:textId="77777777" w:rsidR="00595213" w:rsidRPr="0036641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AE3ED2" w14:textId="77777777" w:rsidR="00595213" w:rsidRPr="0036641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ACD5F5" w14:textId="77777777" w:rsidR="00595213" w:rsidRPr="0036641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6641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298DF68" w14:textId="77777777" w:rsidR="00631658" w:rsidRPr="0036641C" w:rsidRDefault="00595213" w:rsidP="00631658">
      <w:pPr>
        <w:jc w:val="center"/>
        <w:rPr>
          <w:rFonts w:ascii="GHEA Grapalat" w:hAnsi="GHEA Grapalat"/>
          <w:b/>
          <w:sz w:val="22"/>
          <w:szCs w:val="22"/>
          <w:lang w:val="hy-AM"/>
        </w:rPr>
      </w:pPr>
      <w:r w:rsidRPr="0036641C">
        <w:rPr>
          <w:rFonts w:ascii="GHEA Grapalat" w:hAnsi="GHEA Grapalat"/>
          <w:b/>
          <w:lang w:val="hy-AM"/>
        </w:rPr>
        <w:br w:type="page"/>
      </w:r>
      <w:r w:rsidR="00631658" w:rsidRPr="0036641C">
        <w:rPr>
          <w:rFonts w:ascii="GHEA Grapalat" w:hAnsi="GHEA Grapalat"/>
          <w:b/>
          <w:sz w:val="22"/>
          <w:szCs w:val="22"/>
          <w:lang w:val="hy-AM"/>
        </w:rPr>
        <w:lastRenderedPageBreak/>
        <w:t>Վճարման պահանջագրի պարտադիր վավերապայմանները և լրացման ուղեցույցը</w:t>
      </w:r>
    </w:p>
    <w:p w14:paraId="6DBF9CF4" w14:textId="77777777" w:rsidR="00631658" w:rsidRPr="0036641C" w:rsidRDefault="00631658" w:rsidP="00631658">
      <w:pPr>
        <w:jc w:val="center"/>
        <w:rPr>
          <w:rFonts w:ascii="GHEA Grapalat" w:hAnsi="GHEA Grapalat"/>
          <w:b/>
          <w:sz w:val="22"/>
          <w:szCs w:val="22"/>
          <w:lang w:val="hy-AM"/>
        </w:rPr>
      </w:pPr>
    </w:p>
    <w:tbl>
      <w:tblPr>
        <w:tblW w:w="10698"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36641C" w14:paraId="5846ABDC" w14:textId="77777777" w:rsidTr="00A94630">
        <w:tc>
          <w:tcPr>
            <w:tcW w:w="720" w:type="dxa"/>
            <w:tcBorders>
              <w:top w:val="single" w:sz="4" w:space="0" w:color="auto"/>
              <w:left w:val="single" w:sz="4" w:space="0" w:color="auto"/>
              <w:bottom w:val="single" w:sz="4" w:space="0" w:color="auto"/>
              <w:right w:val="single" w:sz="4" w:space="0" w:color="auto"/>
            </w:tcBorders>
          </w:tcPr>
          <w:p w14:paraId="6AF5265D" w14:textId="77777777" w:rsidR="00631658" w:rsidRPr="0036641C" w:rsidRDefault="00631658" w:rsidP="00CB0ADE">
            <w:pPr>
              <w:jc w:val="both"/>
              <w:rPr>
                <w:rFonts w:ascii="GHEA Grapalat" w:hAnsi="GHEA Grapalat"/>
                <w:sz w:val="20"/>
                <w:szCs w:val="20"/>
                <w:lang w:val="hy-AM"/>
              </w:rPr>
            </w:pPr>
            <w:r w:rsidRPr="0036641C">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59CDA303" w14:textId="77777777" w:rsidR="00631658" w:rsidRPr="0036641C" w:rsidRDefault="00631658" w:rsidP="00CB0ADE">
            <w:pPr>
              <w:jc w:val="center"/>
              <w:rPr>
                <w:rFonts w:ascii="GHEA Grapalat" w:hAnsi="GHEA Grapalat"/>
                <w:b/>
                <w:sz w:val="20"/>
                <w:szCs w:val="20"/>
                <w:lang w:val="hy-AM"/>
              </w:rPr>
            </w:pPr>
            <w:r w:rsidRPr="0036641C">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0F39337" w14:textId="77777777" w:rsidR="00631658" w:rsidRPr="0036641C" w:rsidRDefault="00631658" w:rsidP="00CB0ADE">
            <w:pPr>
              <w:jc w:val="center"/>
              <w:rPr>
                <w:rFonts w:ascii="GHEA Grapalat" w:hAnsi="GHEA Grapalat"/>
                <w:b/>
                <w:sz w:val="20"/>
                <w:szCs w:val="20"/>
                <w:lang w:val="hy-AM"/>
              </w:rPr>
            </w:pPr>
            <w:r w:rsidRPr="0036641C">
              <w:rPr>
                <w:rFonts w:ascii="GHEA Grapalat" w:hAnsi="GHEA Grapalat"/>
                <w:b/>
                <w:sz w:val="20"/>
                <w:szCs w:val="20"/>
                <w:lang w:val="hy-AM"/>
              </w:rPr>
              <w:t>Նշված դաշտի/</w:t>
            </w:r>
          </w:p>
          <w:p w14:paraId="5B6378C0" w14:textId="77777777" w:rsidR="00631658" w:rsidRPr="0036641C" w:rsidRDefault="00631658" w:rsidP="00CB0ADE">
            <w:pPr>
              <w:jc w:val="center"/>
              <w:rPr>
                <w:rFonts w:ascii="GHEA Grapalat" w:hAnsi="GHEA Grapalat"/>
                <w:b/>
                <w:sz w:val="20"/>
                <w:szCs w:val="20"/>
                <w:lang w:val="hy-AM"/>
              </w:rPr>
            </w:pPr>
            <w:r w:rsidRPr="0036641C">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21C3A70" w14:textId="77777777" w:rsidR="00631658" w:rsidRPr="0036641C" w:rsidRDefault="00631658" w:rsidP="00CB0ADE">
            <w:pPr>
              <w:jc w:val="center"/>
              <w:rPr>
                <w:rFonts w:ascii="GHEA Grapalat" w:hAnsi="GHEA Grapalat"/>
                <w:b/>
                <w:sz w:val="20"/>
                <w:szCs w:val="20"/>
                <w:lang w:val="hy-AM"/>
              </w:rPr>
            </w:pPr>
            <w:r w:rsidRPr="0036641C">
              <w:rPr>
                <w:rFonts w:ascii="GHEA Grapalat" w:hAnsi="GHEA Grapalat"/>
                <w:b/>
                <w:sz w:val="20"/>
                <w:szCs w:val="20"/>
                <w:lang w:val="hy-AM"/>
              </w:rPr>
              <w:t xml:space="preserve">Վավերապայմանի լրացման պահանջը </w:t>
            </w:r>
          </w:p>
          <w:p w14:paraId="5FFAA89C" w14:textId="77777777" w:rsidR="00631658" w:rsidRPr="0036641C" w:rsidRDefault="00631658" w:rsidP="00CB0ADE">
            <w:pPr>
              <w:jc w:val="center"/>
              <w:rPr>
                <w:rFonts w:ascii="GHEA Grapalat" w:hAnsi="GHEA Grapalat"/>
                <w:b/>
                <w:sz w:val="20"/>
                <w:szCs w:val="20"/>
                <w:lang w:val="hy-AM"/>
              </w:rPr>
            </w:pPr>
            <w:r w:rsidRPr="0036641C">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2E236547" w14:textId="77777777" w:rsidR="00631658" w:rsidRPr="0036641C" w:rsidRDefault="00631658" w:rsidP="00CB0ADE">
            <w:pPr>
              <w:ind w:left="-588" w:firstLine="588"/>
              <w:jc w:val="center"/>
              <w:rPr>
                <w:rFonts w:ascii="GHEA Grapalat" w:hAnsi="GHEA Grapalat"/>
                <w:b/>
                <w:sz w:val="20"/>
                <w:szCs w:val="20"/>
                <w:lang w:val="hy-AM"/>
              </w:rPr>
            </w:pPr>
            <w:r w:rsidRPr="0036641C">
              <w:rPr>
                <w:rFonts w:ascii="GHEA Grapalat" w:hAnsi="GHEA Grapalat"/>
                <w:b/>
                <w:sz w:val="20"/>
                <w:szCs w:val="20"/>
                <w:lang w:val="hy-AM"/>
              </w:rPr>
              <w:t>Վավերապայմանը</w:t>
            </w:r>
          </w:p>
          <w:p w14:paraId="1EF13142" w14:textId="77777777" w:rsidR="00631658" w:rsidRPr="0036641C" w:rsidRDefault="00631658" w:rsidP="00CB0ADE">
            <w:pPr>
              <w:ind w:left="-588" w:firstLine="588"/>
              <w:jc w:val="center"/>
              <w:rPr>
                <w:rFonts w:ascii="GHEA Grapalat" w:hAnsi="GHEA Grapalat"/>
                <w:b/>
                <w:sz w:val="20"/>
                <w:szCs w:val="20"/>
                <w:lang w:val="hy-AM"/>
              </w:rPr>
            </w:pPr>
            <w:r w:rsidRPr="0036641C">
              <w:rPr>
                <w:rFonts w:ascii="GHEA Grapalat" w:hAnsi="GHEA Grapalat"/>
                <w:b/>
                <w:sz w:val="20"/>
                <w:szCs w:val="20"/>
                <w:lang w:val="hy-AM"/>
              </w:rPr>
              <w:t xml:space="preserve">լրացնող կողմը` </w:t>
            </w:r>
          </w:p>
          <w:p w14:paraId="25FB6A00" w14:textId="77777777" w:rsidR="00631658" w:rsidRPr="0036641C" w:rsidRDefault="00631658" w:rsidP="00CB0ADE">
            <w:pPr>
              <w:ind w:left="-588" w:firstLine="588"/>
              <w:jc w:val="center"/>
              <w:rPr>
                <w:rFonts w:ascii="GHEA Grapalat" w:hAnsi="GHEA Grapalat"/>
                <w:b/>
                <w:sz w:val="20"/>
                <w:szCs w:val="20"/>
                <w:lang w:val="hy-AM"/>
              </w:rPr>
            </w:pPr>
            <w:r w:rsidRPr="0036641C">
              <w:rPr>
                <w:rFonts w:ascii="GHEA Grapalat" w:hAnsi="GHEA Grapalat"/>
                <w:b/>
                <w:sz w:val="20"/>
                <w:szCs w:val="20"/>
                <w:lang w:val="hy-AM"/>
              </w:rPr>
              <w:t>շահառուն կամ վճարողը</w:t>
            </w:r>
          </w:p>
          <w:p w14:paraId="391E3E3E" w14:textId="77777777" w:rsidR="00631658" w:rsidRPr="0036641C" w:rsidRDefault="00631658" w:rsidP="00CB0ADE">
            <w:pPr>
              <w:ind w:left="-588" w:firstLine="588"/>
              <w:jc w:val="center"/>
              <w:rPr>
                <w:rFonts w:ascii="GHEA Grapalat" w:hAnsi="GHEA Grapalat"/>
                <w:b/>
                <w:sz w:val="20"/>
                <w:szCs w:val="20"/>
                <w:lang w:val="hy-AM"/>
              </w:rPr>
            </w:pPr>
            <w:r w:rsidRPr="0036641C">
              <w:rPr>
                <w:rFonts w:ascii="GHEA Grapalat" w:hAnsi="GHEA Grapalat"/>
                <w:b/>
                <w:sz w:val="20"/>
                <w:szCs w:val="20"/>
                <w:lang w:val="hy-AM"/>
              </w:rPr>
              <w:t>(գնումների գործընթացի հետ կապված)</w:t>
            </w:r>
          </w:p>
        </w:tc>
      </w:tr>
      <w:tr w:rsidR="00631658" w:rsidRPr="0036641C" w14:paraId="71153E6A" w14:textId="77777777" w:rsidTr="00A94630">
        <w:tc>
          <w:tcPr>
            <w:tcW w:w="720" w:type="dxa"/>
            <w:tcBorders>
              <w:top w:val="single" w:sz="4" w:space="0" w:color="auto"/>
              <w:left w:val="single" w:sz="4" w:space="0" w:color="auto"/>
              <w:bottom w:val="single" w:sz="4" w:space="0" w:color="auto"/>
              <w:right w:val="single" w:sz="4" w:space="0" w:color="auto"/>
            </w:tcBorders>
          </w:tcPr>
          <w:p w14:paraId="2A3C00DF" w14:textId="77777777" w:rsidR="00631658" w:rsidRPr="0036641C" w:rsidRDefault="00631658" w:rsidP="00CB0ADE">
            <w:pPr>
              <w:jc w:val="center"/>
              <w:rPr>
                <w:rFonts w:ascii="GHEA Grapalat" w:hAnsi="GHEA Grapalat"/>
                <w:b/>
                <w:sz w:val="20"/>
                <w:szCs w:val="20"/>
                <w:lang w:val="hy-AM"/>
              </w:rPr>
            </w:pPr>
            <w:r w:rsidRPr="0036641C">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AFA3EB5" w14:textId="77777777" w:rsidR="00631658" w:rsidRPr="0036641C" w:rsidRDefault="00631658" w:rsidP="00CB0ADE">
            <w:pPr>
              <w:jc w:val="center"/>
              <w:rPr>
                <w:rFonts w:ascii="GHEA Grapalat" w:hAnsi="GHEA Grapalat"/>
                <w:b/>
                <w:sz w:val="20"/>
                <w:szCs w:val="20"/>
                <w:lang w:val="hy-AM"/>
              </w:rPr>
            </w:pPr>
            <w:r w:rsidRPr="0036641C">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4D447B79" w14:textId="77777777" w:rsidR="00631658" w:rsidRPr="0036641C" w:rsidRDefault="00631658" w:rsidP="00CB0ADE">
            <w:pPr>
              <w:jc w:val="center"/>
              <w:rPr>
                <w:rFonts w:ascii="GHEA Grapalat" w:hAnsi="GHEA Grapalat"/>
                <w:b/>
                <w:sz w:val="20"/>
                <w:szCs w:val="20"/>
                <w:lang w:val="hy-AM"/>
              </w:rPr>
            </w:pPr>
            <w:r w:rsidRPr="0036641C">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5741A301" w14:textId="77777777" w:rsidR="00631658" w:rsidRPr="0036641C" w:rsidRDefault="00631658" w:rsidP="00CB0ADE">
            <w:pPr>
              <w:jc w:val="center"/>
              <w:rPr>
                <w:rFonts w:ascii="GHEA Grapalat" w:hAnsi="GHEA Grapalat"/>
                <w:b/>
                <w:sz w:val="20"/>
                <w:szCs w:val="20"/>
                <w:lang w:val="hy-AM"/>
              </w:rPr>
            </w:pPr>
            <w:r w:rsidRPr="0036641C">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0C17333C" w14:textId="77777777" w:rsidR="00631658" w:rsidRPr="0036641C" w:rsidRDefault="00631658" w:rsidP="00CB0ADE">
            <w:pPr>
              <w:jc w:val="center"/>
              <w:rPr>
                <w:rFonts w:ascii="GHEA Grapalat" w:hAnsi="GHEA Grapalat"/>
                <w:b/>
                <w:sz w:val="20"/>
                <w:szCs w:val="20"/>
                <w:lang w:val="hy-AM"/>
              </w:rPr>
            </w:pPr>
            <w:r w:rsidRPr="0036641C">
              <w:rPr>
                <w:rFonts w:ascii="GHEA Grapalat" w:hAnsi="GHEA Grapalat"/>
                <w:b/>
                <w:sz w:val="20"/>
                <w:szCs w:val="20"/>
                <w:lang w:val="hy-AM"/>
              </w:rPr>
              <w:t>5</w:t>
            </w:r>
          </w:p>
        </w:tc>
      </w:tr>
      <w:tr w:rsidR="00631658" w:rsidRPr="00701D34" w14:paraId="422EC787" w14:textId="77777777" w:rsidTr="00A94630">
        <w:tc>
          <w:tcPr>
            <w:tcW w:w="720" w:type="dxa"/>
            <w:tcBorders>
              <w:top w:val="single" w:sz="4" w:space="0" w:color="auto"/>
              <w:left w:val="single" w:sz="4" w:space="0" w:color="auto"/>
              <w:bottom w:val="single" w:sz="4" w:space="0" w:color="auto"/>
              <w:right w:val="single" w:sz="4" w:space="0" w:color="auto"/>
            </w:tcBorders>
          </w:tcPr>
          <w:p w14:paraId="57085C7F"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6D154DE"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7B1B598"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7906641"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59AFA3E1"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Փաստաթղթի վրա նախապես լրացված է &lt;Վճարման պահանջագիր&gt;</w:t>
            </w:r>
          </w:p>
        </w:tc>
      </w:tr>
      <w:tr w:rsidR="00631658" w:rsidRPr="00701D34" w14:paraId="0F1E5C8A" w14:textId="77777777" w:rsidTr="00A94630">
        <w:tc>
          <w:tcPr>
            <w:tcW w:w="720" w:type="dxa"/>
            <w:tcBorders>
              <w:top w:val="single" w:sz="4" w:space="0" w:color="auto"/>
              <w:left w:val="single" w:sz="4" w:space="0" w:color="auto"/>
              <w:bottom w:val="single" w:sz="4" w:space="0" w:color="auto"/>
              <w:right w:val="single" w:sz="4" w:space="0" w:color="auto"/>
            </w:tcBorders>
          </w:tcPr>
          <w:p w14:paraId="17A96940" w14:textId="77777777" w:rsidR="00631658" w:rsidRPr="0036641C" w:rsidRDefault="00631658" w:rsidP="00CB0ADE">
            <w:pPr>
              <w:pStyle w:val="ListParagraph"/>
              <w:numPr>
                <w:ilvl w:val="0"/>
                <w:numId w:val="17"/>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937829B" w14:textId="77777777" w:rsidR="00631658" w:rsidRPr="0036641C" w:rsidRDefault="00631658" w:rsidP="00CB0ADE">
            <w:pPr>
              <w:jc w:val="both"/>
              <w:rPr>
                <w:rFonts w:ascii="GHEA Grapalat" w:hAnsi="GHEA Grapalat"/>
                <w:sz w:val="20"/>
                <w:szCs w:val="20"/>
                <w:lang w:val="hy-AM"/>
              </w:rPr>
            </w:pPr>
            <w:r w:rsidRPr="0036641C">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19A63A7"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AEDD45C"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0F8AD54"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շահառուի կողմից` վճարողի բանկին վճարման պահանջագիրը ներկայացնելիս</w:t>
            </w:r>
          </w:p>
        </w:tc>
      </w:tr>
      <w:tr w:rsidR="00631658" w:rsidRPr="00701D34" w14:paraId="3B50F37D" w14:textId="77777777" w:rsidTr="00A94630">
        <w:tc>
          <w:tcPr>
            <w:tcW w:w="720" w:type="dxa"/>
            <w:tcBorders>
              <w:top w:val="single" w:sz="4" w:space="0" w:color="auto"/>
              <w:left w:val="single" w:sz="4" w:space="0" w:color="auto"/>
              <w:bottom w:val="single" w:sz="4" w:space="0" w:color="auto"/>
              <w:right w:val="single" w:sz="4" w:space="0" w:color="auto"/>
            </w:tcBorders>
          </w:tcPr>
          <w:p w14:paraId="1AD0D8B3" w14:textId="77777777" w:rsidR="00631658" w:rsidRPr="0036641C"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9161834" w14:textId="77777777" w:rsidR="00631658" w:rsidRPr="0036641C" w:rsidRDefault="00631658" w:rsidP="00CB0ADE">
            <w:pPr>
              <w:jc w:val="both"/>
              <w:rPr>
                <w:rFonts w:ascii="GHEA Grapalat" w:hAnsi="GHEA Grapalat"/>
                <w:sz w:val="20"/>
                <w:szCs w:val="20"/>
                <w:lang w:val="hy-AM"/>
              </w:rPr>
            </w:pPr>
            <w:r w:rsidRPr="0036641C">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FAB602D"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C957DA8"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7E0271AA" w14:textId="77777777" w:rsidR="00631658" w:rsidRPr="0036641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ECF8C95" w14:textId="77777777" w:rsidR="00631658" w:rsidRPr="0036641C" w:rsidRDefault="00631658" w:rsidP="00CB0ADE">
            <w:pPr>
              <w:ind w:left="132" w:hanging="132"/>
              <w:jc w:val="center"/>
              <w:rPr>
                <w:rFonts w:ascii="GHEA Grapalat" w:hAnsi="GHEA Grapalat"/>
                <w:sz w:val="20"/>
                <w:szCs w:val="20"/>
                <w:lang w:val="hy-AM"/>
              </w:rPr>
            </w:pPr>
            <w:r w:rsidRPr="0036641C">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631658" w:rsidRPr="0036641C" w14:paraId="774AE1D1" w14:textId="77777777" w:rsidTr="00A94630">
        <w:tc>
          <w:tcPr>
            <w:tcW w:w="720" w:type="dxa"/>
            <w:tcBorders>
              <w:top w:val="single" w:sz="4" w:space="0" w:color="auto"/>
              <w:left w:val="single" w:sz="4" w:space="0" w:color="auto"/>
              <w:bottom w:val="single" w:sz="4" w:space="0" w:color="auto"/>
              <w:right w:val="single" w:sz="4" w:space="0" w:color="auto"/>
            </w:tcBorders>
          </w:tcPr>
          <w:p w14:paraId="2B99E791" w14:textId="77777777" w:rsidR="00631658" w:rsidRPr="0036641C"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4A556165" w14:textId="77777777" w:rsidR="00631658" w:rsidRPr="0036641C" w:rsidRDefault="00631658" w:rsidP="00CB0ADE">
            <w:pPr>
              <w:jc w:val="both"/>
              <w:rPr>
                <w:rFonts w:ascii="GHEA Grapalat" w:hAnsi="GHEA Grapalat"/>
                <w:sz w:val="20"/>
                <w:szCs w:val="20"/>
                <w:lang w:val="hy-AM"/>
              </w:rPr>
            </w:pPr>
            <w:r w:rsidRPr="0036641C">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86309D"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F03D777"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316DE7AB"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05D5320" w14:textId="77777777" w:rsidR="00631658" w:rsidRPr="0036641C" w:rsidRDefault="00631658" w:rsidP="00CB0ADE">
            <w:pPr>
              <w:ind w:left="252" w:hanging="252"/>
              <w:jc w:val="center"/>
              <w:rPr>
                <w:rFonts w:ascii="GHEA Grapalat" w:hAnsi="GHEA Grapalat"/>
                <w:sz w:val="20"/>
                <w:szCs w:val="20"/>
                <w:lang w:val="hy-AM"/>
              </w:rPr>
            </w:pPr>
            <w:r w:rsidRPr="0036641C">
              <w:rPr>
                <w:rFonts w:ascii="GHEA Grapalat" w:hAnsi="GHEA Grapalat"/>
                <w:sz w:val="20"/>
                <w:szCs w:val="20"/>
                <w:lang w:val="hy-AM"/>
              </w:rPr>
              <w:t>լրացվում է վճարողի կողմից</w:t>
            </w:r>
          </w:p>
        </w:tc>
      </w:tr>
      <w:tr w:rsidR="00631658" w:rsidRPr="0036641C" w14:paraId="32CF7342" w14:textId="77777777" w:rsidTr="00A94630">
        <w:tc>
          <w:tcPr>
            <w:tcW w:w="720" w:type="dxa"/>
            <w:tcBorders>
              <w:top w:val="single" w:sz="4" w:space="0" w:color="auto"/>
              <w:left w:val="single" w:sz="4" w:space="0" w:color="auto"/>
              <w:bottom w:val="single" w:sz="4" w:space="0" w:color="auto"/>
              <w:right w:val="single" w:sz="4" w:space="0" w:color="auto"/>
            </w:tcBorders>
          </w:tcPr>
          <w:p w14:paraId="0EC5FE0C"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CAFD438"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606D5B95"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E5F4AE7"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C96FB7"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վճարողի կողմից</w:t>
            </w:r>
          </w:p>
        </w:tc>
      </w:tr>
      <w:tr w:rsidR="00631658" w:rsidRPr="0036641C" w14:paraId="6D32A9EF" w14:textId="77777777" w:rsidTr="00A94630">
        <w:tc>
          <w:tcPr>
            <w:tcW w:w="720" w:type="dxa"/>
            <w:tcBorders>
              <w:top w:val="single" w:sz="4" w:space="0" w:color="auto"/>
              <w:left w:val="single" w:sz="4" w:space="0" w:color="auto"/>
              <w:bottom w:val="single" w:sz="4" w:space="0" w:color="auto"/>
              <w:right w:val="single" w:sz="4" w:space="0" w:color="auto"/>
            </w:tcBorders>
          </w:tcPr>
          <w:p w14:paraId="5B857228"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97957CD"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F2A2333"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E951931"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38F45973"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111852F1"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վճարողի կողմից</w:t>
            </w:r>
          </w:p>
        </w:tc>
      </w:tr>
      <w:tr w:rsidR="00631658" w:rsidRPr="0036641C" w14:paraId="3103BC96" w14:textId="77777777" w:rsidTr="00A94630">
        <w:tc>
          <w:tcPr>
            <w:tcW w:w="720" w:type="dxa"/>
            <w:tcBorders>
              <w:top w:val="single" w:sz="4" w:space="0" w:color="auto"/>
              <w:left w:val="single" w:sz="4" w:space="0" w:color="auto"/>
              <w:bottom w:val="single" w:sz="4" w:space="0" w:color="auto"/>
              <w:right w:val="single" w:sz="4" w:space="0" w:color="auto"/>
            </w:tcBorders>
          </w:tcPr>
          <w:p w14:paraId="4BAE337B"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4F9C0AF"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C61F2F6"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4B284BC"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0F9AF113"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61F1209"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վճարողի կողմից</w:t>
            </w:r>
          </w:p>
        </w:tc>
      </w:tr>
      <w:tr w:rsidR="00631658" w:rsidRPr="0036641C" w14:paraId="106E48FB" w14:textId="77777777" w:rsidTr="00A94630">
        <w:tc>
          <w:tcPr>
            <w:tcW w:w="720" w:type="dxa"/>
            <w:tcBorders>
              <w:top w:val="single" w:sz="4" w:space="0" w:color="auto"/>
              <w:left w:val="single" w:sz="4" w:space="0" w:color="auto"/>
              <w:bottom w:val="single" w:sz="4" w:space="0" w:color="auto"/>
              <w:right w:val="single" w:sz="4" w:space="0" w:color="auto"/>
            </w:tcBorders>
          </w:tcPr>
          <w:p w14:paraId="77668DBF"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458CEA0"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DFB9BE1"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897D2B7"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037B975E"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76A9F4E"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lastRenderedPageBreak/>
              <w:t>լրացվում է վճարողի կողմից</w:t>
            </w:r>
          </w:p>
        </w:tc>
      </w:tr>
      <w:tr w:rsidR="00631658" w:rsidRPr="00701D34" w14:paraId="0B95B20C" w14:textId="77777777" w:rsidTr="00A94630">
        <w:tc>
          <w:tcPr>
            <w:tcW w:w="720" w:type="dxa"/>
            <w:tcBorders>
              <w:top w:val="single" w:sz="4" w:space="0" w:color="auto"/>
              <w:left w:val="single" w:sz="4" w:space="0" w:color="auto"/>
              <w:bottom w:val="single" w:sz="4" w:space="0" w:color="auto"/>
              <w:right w:val="single" w:sz="4" w:space="0" w:color="auto"/>
            </w:tcBorders>
          </w:tcPr>
          <w:p w14:paraId="71F29042"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1953455"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շահառու</w:t>
            </w:r>
            <w:r w:rsidRPr="0036641C">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4055A33"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C622EA4"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0DA44643"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2283567"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նախապես լրացվում է շահառուի կողմից` հրավերով</w:t>
            </w:r>
          </w:p>
        </w:tc>
      </w:tr>
      <w:tr w:rsidR="00631658" w:rsidRPr="0036641C" w14:paraId="0BFD0DBC" w14:textId="77777777" w:rsidTr="00A94630">
        <w:tc>
          <w:tcPr>
            <w:tcW w:w="720" w:type="dxa"/>
            <w:tcBorders>
              <w:top w:val="single" w:sz="4" w:space="0" w:color="auto"/>
              <w:left w:val="single" w:sz="4" w:space="0" w:color="auto"/>
              <w:bottom w:val="single" w:sz="4" w:space="0" w:color="auto"/>
              <w:right w:val="single" w:sz="4" w:space="0" w:color="auto"/>
            </w:tcBorders>
          </w:tcPr>
          <w:p w14:paraId="08DC3321"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2A23862"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2459AE57"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F8215ED"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5C8FF92A"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1A56B8D2"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cs="Sylfaen"/>
                <w:sz w:val="20"/>
                <w:szCs w:val="20"/>
                <w:lang w:val="hy-AM"/>
              </w:rPr>
              <w:t>(չի լրացվում)</w:t>
            </w:r>
          </w:p>
        </w:tc>
      </w:tr>
      <w:tr w:rsidR="00631658" w:rsidRPr="00701D34" w14:paraId="324C1F76" w14:textId="77777777" w:rsidTr="00A94630">
        <w:tc>
          <w:tcPr>
            <w:tcW w:w="720" w:type="dxa"/>
            <w:tcBorders>
              <w:top w:val="single" w:sz="4" w:space="0" w:color="auto"/>
              <w:left w:val="single" w:sz="4" w:space="0" w:color="auto"/>
              <w:bottom w:val="single" w:sz="4" w:space="0" w:color="auto"/>
              <w:right w:val="single" w:sz="4" w:space="0" w:color="auto"/>
            </w:tcBorders>
          </w:tcPr>
          <w:p w14:paraId="060496AE"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9153938"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3E411966"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27821DD"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35B803E3"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F79E4D1"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նախապես լրացվում է շահառուի կողմից` հրավերով</w:t>
            </w:r>
          </w:p>
        </w:tc>
      </w:tr>
      <w:tr w:rsidR="00631658" w:rsidRPr="00701D34" w14:paraId="55F8499C" w14:textId="77777777" w:rsidTr="00A94630">
        <w:tc>
          <w:tcPr>
            <w:tcW w:w="720" w:type="dxa"/>
            <w:tcBorders>
              <w:top w:val="single" w:sz="4" w:space="0" w:color="auto"/>
              <w:left w:val="single" w:sz="4" w:space="0" w:color="auto"/>
              <w:bottom w:val="single" w:sz="4" w:space="0" w:color="auto"/>
              <w:right w:val="single" w:sz="4" w:space="0" w:color="auto"/>
            </w:tcBorders>
          </w:tcPr>
          <w:p w14:paraId="2D5FBD52"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CEEC941"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FABB3FA"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9247733"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06FDE9A0"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նախապես լրացվում է շահառուի կողմից` հրավերով</w:t>
            </w:r>
          </w:p>
        </w:tc>
      </w:tr>
      <w:tr w:rsidR="00631658" w:rsidRPr="00701D34" w14:paraId="50736B44" w14:textId="77777777" w:rsidTr="00A94630">
        <w:tc>
          <w:tcPr>
            <w:tcW w:w="720" w:type="dxa"/>
            <w:tcBorders>
              <w:top w:val="single" w:sz="4" w:space="0" w:color="auto"/>
              <w:left w:val="single" w:sz="4" w:space="0" w:color="auto"/>
              <w:bottom w:val="single" w:sz="4" w:space="0" w:color="auto"/>
              <w:right w:val="single" w:sz="4" w:space="0" w:color="auto"/>
            </w:tcBorders>
          </w:tcPr>
          <w:p w14:paraId="312CBF23"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CAD76E9"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5B79047"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E26C025"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1FA628CE"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47826C0"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նախապես լրացվում է շահառուի կողմից` հրավերով</w:t>
            </w:r>
          </w:p>
        </w:tc>
      </w:tr>
      <w:tr w:rsidR="00631658" w:rsidRPr="0036641C" w14:paraId="031581EB" w14:textId="77777777" w:rsidTr="00A94630">
        <w:tc>
          <w:tcPr>
            <w:tcW w:w="720" w:type="dxa"/>
            <w:tcBorders>
              <w:top w:val="single" w:sz="4" w:space="0" w:color="auto"/>
              <w:left w:val="single" w:sz="4" w:space="0" w:color="auto"/>
              <w:bottom w:val="single" w:sz="4" w:space="0" w:color="auto"/>
              <w:right w:val="single" w:sz="4" w:space="0" w:color="auto"/>
            </w:tcBorders>
          </w:tcPr>
          <w:p w14:paraId="76E6EF89"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48040D3"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43A16B"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8943348"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0880077C"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2ABC79C"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վճարողի կողմից </w:t>
            </w:r>
          </w:p>
        </w:tc>
      </w:tr>
      <w:tr w:rsidR="00631658" w:rsidRPr="00701D34" w14:paraId="5B596820" w14:textId="77777777" w:rsidTr="00A94630">
        <w:tc>
          <w:tcPr>
            <w:tcW w:w="720" w:type="dxa"/>
            <w:tcBorders>
              <w:top w:val="single" w:sz="4" w:space="0" w:color="auto"/>
              <w:left w:val="single" w:sz="4" w:space="0" w:color="auto"/>
              <w:bottom w:val="single" w:sz="4" w:space="0" w:color="auto"/>
              <w:right w:val="single" w:sz="4" w:space="0" w:color="auto"/>
            </w:tcBorders>
          </w:tcPr>
          <w:p w14:paraId="6B25CA78"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3D53CFB"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cs="Sylfaen"/>
                <w:sz w:val="20"/>
                <w:szCs w:val="20"/>
                <w:lang w:val="hy-AM"/>
              </w:rPr>
              <w:t>Ակցեպտավորված գումարը՝  (թվերով</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6913C6E"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CC81A3B"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33A33435"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716A8E0"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cs="Sylfaen"/>
                <w:sz w:val="20"/>
                <w:szCs w:val="20"/>
                <w:lang w:val="hy-AM"/>
              </w:rPr>
              <w:t>(չի լրացվում եւ չի կիրառվում)</w:t>
            </w:r>
          </w:p>
        </w:tc>
      </w:tr>
      <w:tr w:rsidR="00631658" w:rsidRPr="0036641C" w14:paraId="4CBFE1C2" w14:textId="77777777" w:rsidTr="00A94630">
        <w:tc>
          <w:tcPr>
            <w:tcW w:w="720" w:type="dxa"/>
            <w:tcBorders>
              <w:top w:val="single" w:sz="4" w:space="0" w:color="auto"/>
              <w:left w:val="single" w:sz="4" w:space="0" w:color="auto"/>
              <w:bottom w:val="single" w:sz="4" w:space="0" w:color="auto"/>
              <w:right w:val="single" w:sz="4" w:space="0" w:color="auto"/>
            </w:tcBorders>
          </w:tcPr>
          <w:p w14:paraId="0FFC69CC"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173663D"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32615AB"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719FCFE"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0B0B54C6"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վճարողի կողմից</w:t>
            </w:r>
          </w:p>
        </w:tc>
      </w:tr>
      <w:tr w:rsidR="00631658" w:rsidRPr="00701D34" w14:paraId="7626F418" w14:textId="77777777" w:rsidTr="00A94630">
        <w:tc>
          <w:tcPr>
            <w:tcW w:w="720" w:type="dxa"/>
            <w:tcBorders>
              <w:top w:val="single" w:sz="4" w:space="0" w:color="auto"/>
              <w:left w:val="single" w:sz="4" w:space="0" w:color="auto"/>
              <w:bottom w:val="single" w:sz="4" w:space="0" w:color="auto"/>
              <w:right w:val="single" w:sz="4" w:space="0" w:color="auto"/>
            </w:tcBorders>
          </w:tcPr>
          <w:p w14:paraId="7844A14C"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BECC7EF"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5BF083F"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CAC2C6E"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 լրացվում է «</w:t>
            </w:r>
            <w:r w:rsidR="00101A56" w:rsidRPr="0036641C">
              <w:rPr>
                <w:rFonts w:ascii="GHEA Grapalat" w:hAnsi="GHEA Grapalat"/>
                <w:sz w:val="20"/>
                <w:szCs w:val="20"/>
                <w:lang w:val="hy-AM"/>
              </w:rPr>
              <w:t xml:space="preserve">որակավորման </w:t>
            </w:r>
            <w:r w:rsidRPr="0036641C">
              <w:rPr>
                <w:rFonts w:ascii="GHEA Grapalat" w:hAnsi="GHEA Grapalat"/>
                <w:sz w:val="20"/>
                <w:szCs w:val="20"/>
                <w:lang w:val="hy-AM"/>
              </w:rPr>
              <w:t xml:space="preserve">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0431661C"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նախապես լրացվում է շահառուի կողմից` հրավերով</w:t>
            </w:r>
          </w:p>
        </w:tc>
      </w:tr>
      <w:tr w:rsidR="00631658" w:rsidRPr="0036641C" w14:paraId="424911F8" w14:textId="77777777" w:rsidTr="00A94630">
        <w:tc>
          <w:tcPr>
            <w:tcW w:w="720" w:type="dxa"/>
            <w:tcBorders>
              <w:top w:val="single" w:sz="4" w:space="0" w:color="auto"/>
              <w:left w:val="single" w:sz="4" w:space="0" w:color="auto"/>
              <w:bottom w:val="single" w:sz="4" w:space="0" w:color="auto"/>
              <w:right w:val="single" w:sz="4" w:space="0" w:color="auto"/>
            </w:tcBorders>
          </w:tcPr>
          <w:p w14:paraId="4F6F3833"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8CBE38D"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0E58F0F"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1AE0F96"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4D98BEDD"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36641C">
              <w:rPr>
                <w:rFonts w:ascii="GHEA Grapalat" w:hAnsi="GHEA Grapalat"/>
                <w:sz w:val="20"/>
                <w:szCs w:val="20"/>
                <w:lang w:val="hy-AM"/>
              </w:rPr>
              <w:lastRenderedPageBreak/>
              <w:t>լրացվում է պահանջագրի ներկայացման համար հիմք հանդիսացող պայմանագրի համարը,</w:t>
            </w:r>
            <w:r w:rsidRPr="0036641C">
              <w:rPr>
                <w:rFonts w:ascii="GHEA Grapalat" w:hAnsi="GHEA Grapalat" w:cs="Arial"/>
                <w:sz w:val="20"/>
                <w:szCs w:val="20"/>
                <w:lang w:val="hy-AM"/>
              </w:rPr>
              <w:t xml:space="preserve"> </w:t>
            </w:r>
            <w:r w:rsidRPr="0036641C">
              <w:rPr>
                <w:rFonts w:ascii="GHEA Grapalat" w:hAnsi="GHEA Grapalat"/>
                <w:sz w:val="20"/>
                <w:szCs w:val="20"/>
                <w:lang w:val="hy-AM"/>
              </w:rPr>
              <w:t xml:space="preserve"> գնման ընթացակարգի ծածկագիրը</w:t>
            </w:r>
            <w:r w:rsidRPr="0036641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7DF0829"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lastRenderedPageBreak/>
              <w:t>լրացվում է շահառուի կողմից</w:t>
            </w:r>
          </w:p>
        </w:tc>
      </w:tr>
      <w:tr w:rsidR="00631658" w:rsidRPr="00701D34" w14:paraId="43C18584" w14:textId="77777777" w:rsidTr="00A94630">
        <w:tc>
          <w:tcPr>
            <w:tcW w:w="720" w:type="dxa"/>
            <w:tcBorders>
              <w:top w:val="single" w:sz="4" w:space="0" w:color="auto"/>
              <w:left w:val="single" w:sz="4" w:space="0" w:color="auto"/>
              <w:bottom w:val="single" w:sz="4" w:space="0" w:color="auto"/>
              <w:right w:val="single" w:sz="4" w:space="0" w:color="auto"/>
            </w:tcBorders>
          </w:tcPr>
          <w:p w14:paraId="0843215A" w14:textId="77777777" w:rsidR="00631658" w:rsidRPr="0036641C" w:rsidDel="0010680B" w:rsidRDefault="00631658" w:rsidP="00CB0ADE">
            <w:pPr>
              <w:jc w:val="center"/>
              <w:rPr>
                <w:rFonts w:ascii="GHEA Grapalat" w:hAnsi="GHEA Grapalat"/>
                <w:sz w:val="20"/>
                <w:szCs w:val="20"/>
                <w:lang w:val="hy-AM"/>
              </w:rPr>
            </w:pPr>
            <w:r w:rsidRPr="0036641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2632D66"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1D16246"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8B3BE17" w14:textId="77777777" w:rsidR="00631658" w:rsidRPr="0036641C" w:rsidRDefault="00631658" w:rsidP="00CB0ADE">
            <w:pPr>
              <w:jc w:val="center"/>
              <w:rPr>
                <w:rFonts w:ascii="GHEA Grapalat" w:hAnsi="GHEA Grapalat" w:cs="Sylfaen"/>
                <w:sz w:val="20"/>
                <w:szCs w:val="20"/>
                <w:lang w:val="hy-AM"/>
              </w:rPr>
            </w:pPr>
            <w:r w:rsidRPr="0036641C">
              <w:rPr>
                <w:rFonts w:ascii="GHEA Grapalat" w:hAnsi="GHEA Grapalat"/>
                <w:sz w:val="20"/>
                <w:szCs w:val="20"/>
                <w:lang w:val="hy-AM"/>
              </w:rPr>
              <w:t>պարտադիր</w:t>
            </w:r>
            <w:r w:rsidRPr="0036641C">
              <w:rPr>
                <w:rFonts w:ascii="GHEA Grapalat" w:hAnsi="GHEA Grapalat" w:cs="Sylfaen"/>
                <w:sz w:val="20"/>
                <w:szCs w:val="20"/>
                <w:lang w:val="hy-AM"/>
              </w:rPr>
              <w:t xml:space="preserve"> </w:t>
            </w:r>
          </w:p>
          <w:p w14:paraId="02906E13" w14:textId="77777777" w:rsidR="00631658" w:rsidRPr="0036641C" w:rsidRDefault="00631658" w:rsidP="00CB0ADE">
            <w:pPr>
              <w:jc w:val="center"/>
              <w:rPr>
                <w:rFonts w:ascii="GHEA Grapalat" w:hAnsi="GHEA Grapalat" w:cs="Sylfaen"/>
                <w:sz w:val="20"/>
                <w:szCs w:val="20"/>
                <w:lang w:val="hy-AM"/>
              </w:rPr>
            </w:pPr>
            <w:r w:rsidRPr="0036641C">
              <w:rPr>
                <w:rFonts w:ascii="GHEA Grapalat" w:hAnsi="GHEA Grapalat" w:cs="Sylfaen"/>
                <w:sz w:val="20"/>
                <w:szCs w:val="20"/>
                <w:lang w:val="hy-AM"/>
              </w:rPr>
              <w:t xml:space="preserve">լրացվում է &lt;ակցեպտավորված վճարում&gt; բառերը, </w:t>
            </w:r>
          </w:p>
          <w:p w14:paraId="79DB80BA"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4E657C1"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նախապես լրացվում է շահառուի կողմից </w:t>
            </w:r>
          </w:p>
        </w:tc>
      </w:tr>
      <w:tr w:rsidR="00631658" w:rsidRPr="0036641C" w14:paraId="423CDDF4" w14:textId="77777777" w:rsidTr="00A94630">
        <w:tc>
          <w:tcPr>
            <w:tcW w:w="720" w:type="dxa"/>
            <w:tcBorders>
              <w:top w:val="single" w:sz="4" w:space="0" w:color="auto"/>
              <w:left w:val="single" w:sz="4" w:space="0" w:color="auto"/>
              <w:bottom w:val="single" w:sz="4" w:space="0" w:color="auto"/>
              <w:right w:val="single" w:sz="4" w:space="0" w:color="auto"/>
            </w:tcBorders>
          </w:tcPr>
          <w:p w14:paraId="722C0346"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D868AF8"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8E0D5B"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A33DEA"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5A8B1C63"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25CCEEC3"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Եթ ե լրացվել է &lt;</w:t>
            </w:r>
            <w:r w:rsidRPr="0036641C">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41F07ECA"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շահառուի կողմից</w:t>
            </w:r>
          </w:p>
        </w:tc>
      </w:tr>
      <w:tr w:rsidR="00631658" w:rsidRPr="00701D34" w14:paraId="41DC1A83" w14:textId="77777777" w:rsidTr="00A94630">
        <w:tc>
          <w:tcPr>
            <w:tcW w:w="720" w:type="dxa"/>
            <w:tcBorders>
              <w:top w:val="single" w:sz="4" w:space="0" w:color="auto"/>
              <w:left w:val="single" w:sz="4" w:space="0" w:color="auto"/>
              <w:bottom w:val="single" w:sz="4" w:space="0" w:color="auto"/>
              <w:right w:val="single" w:sz="4" w:space="0" w:color="auto"/>
            </w:tcBorders>
          </w:tcPr>
          <w:p w14:paraId="341BB9ED"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26B87C3C"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82DA0C"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CF3C671"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3F10ACDA"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36641C">
              <w:rPr>
                <w:rFonts w:ascii="GHEA Grapalat" w:hAnsi="GHEA Grapalat" w:cs="Sylfaen"/>
                <w:sz w:val="20"/>
                <w:szCs w:val="20"/>
                <w:lang w:val="hy-AM"/>
              </w:rPr>
              <w:t xml:space="preserve">Վճարման պայմաններ դաշտում </w:t>
            </w:r>
            <w:r w:rsidRPr="0036641C">
              <w:rPr>
                <w:rFonts w:ascii="GHEA Grapalat" w:hAnsi="GHEA Grapalat"/>
                <w:sz w:val="20"/>
                <w:szCs w:val="20"/>
                <w:lang w:val="hy-AM"/>
              </w:rPr>
              <w:t>նշված է &lt;ակցեպտավորված վճարում&gt; ապա</w:t>
            </w:r>
            <w:r w:rsidRPr="0036641C">
              <w:rPr>
                <w:rFonts w:ascii="GHEA Grapalat" w:hAnsi="GHEA Grapalat" w:cs="Sylfaen"/>
                <w:sz w:val="20"/>
                <w:szCs w:val="20"/>
                <w:lang w:val="hy-AM"/>
              </w:rPr>
              <w:t xml:space="preserve"> </w:t>
            </w:r>
            <w:r w:rsidRPr="0036641C">
              <w:rPr>
                <w:rFonts w:ascii="GHEA Grapalat" w:hAnsi="GHEA Grapalat"/>
                <w:sz w:val="20"/>
                <w:szCs w:val="20"/>
                <w:lang w:val="hy-AM"/>
              </w:rPr>
              <w:t xml:space="preserve">վճարողը ստորագրելով՝ </w:t>
            </w:r>
            <w:r w:rsidRPr="0036641C">
              <w:rPr>
                <w:rFonts w:ascii="GHEA Grapalat" w:hAnsi="GHEA Grapalat" w:cs="Sylfaen"/>
                <w:sz w:val="20"/>
                <w:szCs w:val="20"/>
                <w:lang w:val="hy-AM"/>
              </w:rPr>
              <w:t xml:space="preserve">նախապես </w:t>
            </w:r>
            <w:r w:rsidRPr="0036641C">
              <w:rPr>
                <w:rFonts w:ascii="GHEA Grapalat" w:hAnsi="GHEA Grapalat"/>
                <w:sz w:val="20"/>
                <w:szCs w:val="20"/>
                <w:lang w:val="hy-AM"/>
              </w:rPr>
              <w:t xml:space="preserve">համաձայնվում  </w:t>
            </w:r>
            <w:r w:rsidRPr="0036641C">
              <w:rPr>
                <w:rFonts w:ascii="GHEA Grapalat" w:hAnsi="GHEA Grapalat" w:cs="Sylfaen"/>
                <w:sz w:val="20"/>
                <w:szCs w:val="20"/>
                <w:lang w:val="hy-AM"/>
              </w:rPr>
              <w:t xml:space="preserve">  </w:t>
            </w:r>
            <w:r w:rsidRPr="0036641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DC3EBD4" w14:textId="77777777" w:rsidR="00631658" w:rsidRPr="0036641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3B0C8A"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ստորագրվում է վճարողի կողմից կամ </w:t>
            </w:r>
          </w:p>
          <w:p w14:paraId="545CF2F5"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դրվում է վճարողի էլեկտրոնային ստորագրությունը</w:t>
            </w:r>
          </w:p>
          <w:p w14:paraId="0CE17F44" w14:textId="77777777" w:rsidR="00631658" w:rsidRPr="0036641C" w:rsidRDefault="00631658" w:rsidP="00CB0ADE">
            <w:pPr>
              <w:jc w:val="center"/>
              <w:rPr>
                <w:rFonts w:ascii="GHEA Grapalat" w:hAnsi="GHEA Grapalat"/>
                <w:sz w:val="20"/>
                <w:szCs w:val="20"/>
                <w:lang w:val="hy-AM"/>
              </w:rPr>
            </w:pPr>
          </w:p>
        </w:tc>
      </w:tr>
      <w:tr w:rsidR="00631658" w:rsidRPr="00701D34" w14:paraId="21640066" w14:textId="77777777" w:rsidTr="00A94630">
        <w:tc>
          <w:tcPr>
            <w:tcW w:w="720" w:type="dxa"/>
            <w:tcBorders>
              <w:top w:val="single" w:sz="4" w:space="0" w:color="auto"/>
              <w:left w:val="single" w:sz="4" w:space="0" w:color="auto"/>
              <w:bottom w:val="single" w:sz="4" w:space="0" w:color="auto"/>
              <w:right w:val="single" w:sz="4" w:space="0" w:color="auto"/>
            </w:tcBorders>
            <w:vAlign w:val="center"/>
          </w:tcPr>
          <w:p w14:paraId="33F1E005" w14:textId="77777777" w:rsidR="00631658" w:rsidRPr="0036641C" w:rsidRDefault="00631658" w:rsidP="00CB0ADE">
            <w:pPr>
              <w:rPr>
                <w:rFonts w:ascii="GHEA Grapalat" w:hAnsi="GHEA Grapalat"/>
                <w:sz w:val="20"/>
                <w:szCs w:val="20"/>
                <w:lang w:val="hy-AM"/>
              </w:rPr>
            </w:pPr>
            <w:r w:rsidRPr="0036641C">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612BDDC8"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AE823CF"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6B2BA74"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պարտադիր` </w:t>
            </w:r>
          </w:p>
          <w:p w14:paraId="71A7D086"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DF7A375"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կնքվում է վճարողի կողմից </w:t>
            </w:r>
          </w:p>
          <w:p w14:paraId="3046A63B"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թղթային եղանակով ներկայացնելիս</w:t>
            </w:r>
          </w:p>
        </w:tc>
      </w:tr>
      <w:tr w:rsidR="00631658" w:rsidRPr="0036641C" w14:paraId="0E62ADC7" w14:textId="77777777" w:rsidTr="00A94630">
        <w:tc>
          <w:tcPr>
            <w:tcW w:w="720" w:type="dxa"/>
            <w:tcBorders>
              <w:top w:val="single" w:sz="4" w:space="0" w:color="auto"/>
              <w:left w:val="single" w:sz="4" w:space="0" w:color="auto"/>
              <w:bottom w:val="single" w:sz="4" w:space="0" w:color="auto"/>
              <w:right w:val="single" w:sz="4" w:space="0" w:color="auto"/>
            </w:tcBorders>
          </w:tcPr>
          <w:p w14:paraId="1470102A"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2A28DD32"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CBA9B01"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DD97F62"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Պարտադիր՝ </w:t>
            </w:r>
          </w:p>
          <w:p w14:paraId="3BF89C8E"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9AD824"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ստորագրվում է շահառուի կողմից</w:t>
            </w:r>
          </w:p>
        </w:tc>
      </w:tr>
      <w:tr w:rsidR="00631658" w:rsidRPr="00701D34" w14:paraId="03E27646" w14:textId="77777777" w:rsidTr="00A94630">
        <w:tc>
          <w:tcPr>
            <w:tcW w:w="720" w:type="dxa"/>
            <w:tcBorders>
              <w:top w:val="single" w:sz="4" w:space="0" w:color="auto"/>
              <w:left w:val="single" w:sz="4" w:space="0" w:color="auto"/>
              <w:bottom w:val="single" w:sz="4" w:space="0" w:color="auto"/>
              <w:right w:val="single" w:sz="4" w:space="0" w:color="auto"/>
            </w:tcBorders>
            <w:vAlign w:val="center"/>
          </w:tcPr>
          <w:p w14:paraId="7AB176D1" w14:textId="77777777" w:rsidR="00631658" w:rsidRPr="0036641C" w:rsidRDefault="00631658" w:rsidP="00CB0ADE">
            <w:pPr>
              <w:rPr>
                <w:rFonts w:ascii="GHEA Grapalat" w:hAnsi="GHEA Grapalat"/>
                <w:sz w:val="20"/>
                <w:szCs w:val="20"/>
                <w:lang w:val="hy-AM"/>
              </w:rPr>
            </w:pPr>
            <w:r w:rsidRPr="0036641C">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052833BB"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2552D86"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8C06E68"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պարտադիր` </w:t>
            </w:r>
          </w:p>
          <w:p w14:paraId="19586805"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F9B524B"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կնքվում է շահառուի կողմից </w:t>
            </w:r>
          </w:p>
          <w:p w14:paraId="34B0F637"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թղթային եղանակով բանկ ներկայացնելիս</w:t>
            </w:r>
          </w:p>
        </w:tc>
      </w:tr>
      <w:tr w:rsidR="00631658" w:rsidRPr="00701D34" w14:paraId="5B3DB32B" w14:textId="77777777" w:rsidTr="00A94630">
        <w:tc>
          <w:tcPr>
            <w:tcW w:w="720" w:type="dxa"/>
            <w:tcBorders>
              <w:top w:val="single" w:sz="4" w:space="0" w:color="auto"/>
              <w:left w:val="single" w:sz="4" w:space="0" w:color="auto"/>
              <w:bottom w:val="single" w:sz="4" w:space="0" w:color="auto"/>
              <w:right w:val="single" w:sz="4" w:space="0" w:color="auto"/>
            </w:tcBorders>
          </w:tcPr>
          <w:p w14:paraId="21E00A30"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2AF3941A"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վճարողին սպասարկող ֆինանսական կազմակերպությա</w:t>
            </w:r>
            <w:r w:rsidRPr="0036641C">
              <w:rPr>
                <w:rFonts w:ascii="GHEA Grapalat" w:hAnsi="GHEA Grapalat"/>
                <w:sz w:val="20"/>
                <w:szCs w:val="20"/>
                <w:lang w:val="hy-AM"/>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D8579EB"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4A3095B"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5DAAD1DB"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վճարման պահանջագիրը վճարողին սպասարկող ֆինանսական </w:t>
            </w:r>
            <w:r w:rsidRPr="0036641C">
              <w:rPr>
                <w:rFonts w:ascii="GHEA Grapalat" w:hAnsi="GHEA Grapalat"/>
                <w:sz w:val="20"/>
                <w:szCs w:val="20"/>
                <w:lang w:val="hy-AM"/>
              </w:rPr>
              <w:lastRenderedPageBreak/>
              <w:t>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7D41AAAD" w14:textId="77777777" w:rsidR="00631658" w:rsidRPr="0036641C" w:rsidRDefault="00631658" w:rsidP="00CB0ADE">
            <w:pPr>
              <w:jc w:val="center"/>
              <w:rPr>
                <w:rFonts w:ascii="GHEA Grapalat" w:hAnsi="GHEA Grapalat"/>
                <w:sz w:val="20"/>
                <w:szCs w:val="20"/>
                <w:lang w:val="hy-AM"/>
              </w:rPr>
            </w:pPr>
          </w:p>
        </w:tc>
      </w:tr>
      <w:tr w:rsidR="00631658" w:rsidRPr="00701D34" w14:paraId="110C4A8C" w14:textId="77777777" w:rsidTr="00A94630">
        <w:tc>
          <w:tcPr>
            <w:tcW w:w="720" w:type="dxa"/>
            <w:tcBorders>
              <w:top w:val="single" w:sz="4" w:space="0" w:color="auto"/>
              <w:left w:val="single" w:sz="4" w:space="0" w:color="auto"/>
              <w:bottom w:val="single" w:sz="4" w:space="0" w:color="auto"/>
              <w:right w:val="single" w:sz="4" w:space="0" w:color="auto"/>
            </w:tcBorders>
            <w:vAlign w:val="center"/>
          </w:tcPr>
          <w:p w14:paraId="690F706E" w14:textId="77777777" w:rsidR="00631658" w:rsidRPr="0036641C" w:rsidRDefault="00631658" w:rsidP="00CB0ADE">
            <w:pPr>
              <w:rPr>
                <w:rFonts w:ascii="GHEA Grapalat" w:hAnsi="GHEA Grapalat"/>
                <w:sz w:val="20"/>
                <w:szCs w:val="20"/>
                <w:lang w:val="hy-AM"/>
              </w:rPr>
            </w:pPr>
            <w:r w:rsidRPr="0036641C">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105916D0"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44CCDDCA"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2655904"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05149EA3"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03167ED4" w14:textId="77777777" w:rsidR="00631658" w:rsidRPr="0036641C" w:rsidRDefault="00631658" w:rsidP="00CB0ADE">
            <w:pPr>
              <w:jc w:val="center"/>
              <w:rPr>
                <w:rFonts w:ascii="GHEA Grapalat" w:hAnsi="GHEA Grapalat"/>
                <w:sz w:val="20"/>
                <w:szCs w:val="20"/>
                <w:lang w:val="hy-AM"/>
              </w:rPr>
            </w:pPr>
          </w:p>
        </w:tc>
      </w:tr>
      <w:tr w:rsidR="00631658" w:rsidRPr="00701D34" w14:paraId="09380E66" w14:textId="77777777" w:rsidTr="00A94630">
        <w:tc>
          <w:tcPr>
            <w:tcW w:w="720" w:type="dxa"/>
            <w:tcBorders>
              <w:top w:val="single" w:sz="4" w:space="0" w:color="auto"/>
              <w:left w:val="single" w:sz="4" w:space="0" w:color="auto"/>
              <w:bottom w:val="single" w:sz="4" w:space="0" w:color="auto"/>
              <w:right w:val="single" w:sz="4" w:space="0" w:color="auto"/>
            </w:tcBorders>
          </w:tcPr>
          <w:p w14:paraId="1F94A8A5"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251685F6"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C1DE703"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2344437"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3A29E200"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3CFE2AD" w14:textId="77777777" w:rsidR="00631658" w:rsidRPr="0036641C" w:rsidRDefault="00631658" w:rsidP="00CB0ADE">
            <w:pPr>
              <w:jc w:val="center"/>
              <w:rPr>
                <w:rFonts w:ascii="GHEA Grapalat" w:hAnsi="GHEA Grapalat"/>
                <w:sz w:val="20"/>
                <w:szCs w:val="20"/>
                <w:lang w:val="hy-AM"/>
              </w:rPr>
            </w:pPr>
          </w:p>
        </w:tc>
      </w:tr>
      <w:tr w:rsidR="00631658" w:rsidRPr="00701D34" w14:paraId="384AB717" w14:textId="77777777" w:rsidTr="00A94630">
        <w:tc>
          <w:tcPr>
            <w:tcW w:w="720" w:type="dxa"/>
            <w:tcBorders>
              <w:top w:val="single" w:sz="4" w:space="0" w:color="auto"/>
              <w:left w:val="single" w:sz="4" w:space="0" w:color="auto"/>
              <w:bottom w:val="single" w:sz="4" w:space="0" w:color="auto"/>
              <w:right w:val="single" w:sz="4" w:space="0" w:color="auto"/>
            </w:tcBorders>
          </w:tcPr>
          <w:p w14:paraId="468D02CC"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2AB1183D"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FBA49D"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EE70DAD"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61047C3D"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36641C" w:rsidDel="00DF049B">
              <w:rPr>
                <w:rFonts w:ascii="GHEA Grapalat" w:hAnsi="GHEA Grapalat"/>
                <w:sz w:val="20"/>
                <w:szCs w:val="20"/>
                <w:lang w:val="hy-AM"/>
              </w:rPr>
              <w:t xml:space="preserve"> </w:t>
            </w:r>
            <w:r w:rsidRPr="0036641C">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1F1A90" w14:textId="77777777" w:rsidR="00631658" w:rsidRPr="0036641C" w:rsidRDefault="00631658" w:rsidP="00CB0ADE">
            <w:pPr>
              <w:jc w:val="center"/>
              <w:rPr>
                <w:rFonts w:ascii="GHEA Grapalat" w:hAnsi="GHEA Grapalat"/>
                <w:sz w:val="20"/>
                <w:szCs w:val="20"/>
                <w:lang w:val="hy-AM"/>
              </w:rPr>
            </w:pPr>
          </w:p>
        </w:tc>
      </w:tr>
      <w:tr w:rsidR="00631658" w:rsidRPr="00701D34" w14:paraId="2678D9A3" w14:textId="77777777" w:rsidTr="00A94630">
        <w:tc>
          <w:tcPr>
            <w:tcW w:w="720" w:type="dxa"/>
            <w:tcBorders>
              <w:top w:val="single" w:sz="4" w:space="0" w:color="auto"/>
              <w:left w:val="single" w:sz="4" w:space="0" w:color="auto"/>
              <w:bottom w:val="single" w:sz="4" w:space="0" w:color="auto"/>
              <w:right w:val="single" w:sz="4" w:space="0" w:color="auto"/>
            </w:tcBorders>
          </w:tcPr>
          <w:p w14:paraId="255ED0B6"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4179AA69"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738B653E"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5B7F954"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3DE4E475"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վճարման պահանջագիրը վերջինիս ներկայացվելու դեպքում, որտեղ </w:t>
            </w:r>
            <w:r w:rsidRPr="0036641C" w:rsidDel="00DF049B">
              <w:rPr>
                <w:rFonts w:ascii="GHEA Grapalat" w:hAnsi="GHEA Grapalat"/>
                <w:sz w:val="20"/>
                <w:szCs w:val="20"/>
                <w:lang w:val="hy-AM"/>
              </w:rPr>
              <w:t xml:space="preserve"> </w:t>
            </w:r>
            <w:r w:rsidRPr="0036641C">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D2749" w14:textId="77777777" w:rsidR="00631658" w:rsidRPr="0036641C" w:rsidRDefault="00631658" w:rsidP="00CB0ADE">
            <w:pPr>
              <w:jc w:val="center"/>
              <w:rPr>
                <w:rFonts w:ascii="GHEA Grapalat" w:hAnsi="GHEA Grapalat"/>
                <w:sz w:val="20"/>
                <w:szCs w:val="20"/>
                <w:lang w:val="hy-AM"/>
              </w:rPr>
            </w:pPr>
          </w:p>
        </w:tc>
      </w:tr>
      <w:tr w:rsidR="00631658" w:rsidRPr="00701D34" w14:paraId="42EBC468" w14:textId="77777777" w:rsidTr="00A94630">
        <w:tc>
          <w:tcPr>
            <w:tcW w:w="720" w:type="dxa"/>
            <w:tcBorders>
              <w:top w:val="single" w:sz="4" w:space="0" w:color="auto"/>
              <w:left w:val="single" w:sz="4" w:space="0" w:color="auto"/>
              <w:bottom w:val="single" w:sz="4" w:space="0" w:color="auto"/>
              <w:right w:val="single" w:sz="4" w:space="0" w:color="auto"/>
            </w:tcBorders>
          </w:tcPr>
          <w:p w14:paraId="05420BF3"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51D11290"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CC1FB5F"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8D55C48"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4C41F7CB"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վճարման պահանջագիրը վերջինիս ներկայացվելու դեպքում,   որտեղ </w:t>
            </w:r>
            <w:r w:rsidRPr="0036641C" w:rsidDel="00DF049B">
              <w:rPr>
                <w:rFonts w:ascii="GHEA Grapalat" w:hAnsi="GHEA Grapalat"/>
                <w:sz w:val="20"/>
                <w:szCs w:val="20"/>
                <w:lang w:val="hy-AM"/>
              </w:rPr>
              <w:t xml:space="preserve"> </w:t>
            </w:r>
            <w:r w:rsidRPr="0036641C">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9CC0515" w14:textId="77777777" w:rsidR="00631658" w:rsidRPr="0036641C" w:rsidRDefault="00631658" w:rsidP="00CB0ADE">
            <w:pPr>
              <w:jc w:val="center"/>
              <w:rPr>
                <w:rFonts w:ascii="GHEA Grapalat" w:hAnsi="GHEA Grapalat"/>
                <w:sz w:val="20"/>
                <w:szCs w:val="20"/>
                <w:lang w:val="hy-AM"/>
              </w:rPr>
            </w:pPr>
          </w:p>
        </w:tc>
      </w:tr>
    </w:tbl>
    <w:p w14:paraId="69DA9216" w14:textId="77777777" w:rsidR="00631658" w:rsidRPr="0036641C" w:rsidRDefault="00631658" w:rsidP="00631658">
      <w:pPr>
        <w:pStyle w:val="BodyTextIndent"/>
        <w:jc w:val="right"/>
        <w:rPr>
          <w:rFonts w:ascii="GHEA Grapalat" w:hAnsi="GHEA Grapalat" w:cs="Sylfaen"/>
          <w:i w:val="0"/>
          <w:lang w:val="hy-AM"/>
        </w:rPr>
      </w:pPr>
    </w:p>
    <w:p w14:paraId="01233AB3" w14:textId="77777777" w:rsidR="00631658" w:rsidRPr="0036641C" w:rsidRDefault="00631658" w:rsidP="00631658">
      <w:pPr>
        <w:pStyle w:val="BodyTextIndent"/>
        <w:jc w:val="right"/>
        <w:rPr>
          <w:rFonts w:ascii="GHEA Grapalat" w:hAnsi="GHEA Grapalat" w:cs="Sylfaen"/>
          <w:i w:val="0"/>
          <w:lang w:val="hy-AM"/>
        </w:rPr>
      </w:pPr>
    </w:p>
    <w:p w14:paraId="3F8F9D4D" w14:textId="77777777" w:rsidR="00631658" w:rsidRPr="0036641C" w:rsidRDefault="00631658" w:rsidP="00631658">
      <w:pPr>
        <w:pStyle w:val="BodyTextIndent"/>
        <w:jc w:val="right"/>
        <w:rPr>
          <w:rFonts w:ascii="GHEA Grapalat" w:hAnsi="GHEA Grapalat" w:cs="Sylfaen"/>
          <w:i w:val="0"/>
          <w:lang w:val="hy-AM"/>
        </w:rPr>
      </w:pPr>
    </w:p>
    <w:p w14:paraId="03925643" w14:textId="77777777" w:rsidR="00631658" w:rsidRPr="0036641C" w:rsidRDefault="00631658" w:rsidP="00631658">
      <w:pPr>
        <w:pStyle w:val="BodyTextIndent"/>
        <w:jc w:val="right"/>
        <w:rPr>
          <w:rFonts w:ascii="GHEA Grapalat" w:hAnsi="GHEA Grapalat" w:cs="Sylfaen"/>
          <w:i w:val="0"/>
          <w:lang w:val="hy-AM"/>
        </w:rPr>
      </w:pPr>
    </w:p>
    <w:p w14:paraId="563ED74F" w14:textId="1C2435CE" w:rsidR="00631658" w:rsidRPr="0036641C" w:rsidRDefault="00631658" w:rsidP="00631658">
      <w:pPr>
        <w:rPr>
          <w:rFonts w:ascii="GHEA Grapalat" w:hAnsi="GHEA Grapalat"/>
          <w:lang w:val="hy-AM"/>
        </w:rPr>
      </w:pPr>
    </w:p>
    <w:p w14:paraId="43D6D7E7" w14:textId="77777777" w:rsidR="00631658" w:rsidRPr="0036641C" w:rsidRDefault="00631658" w:rsidP="00631658">
      <w:pPr>
        <w:jc w:val="center"/>
        <w:rPr>
          <w:rFonts w:ascii="GHEA Grapalat" w:hAnsi="GHEA Grapalat" w:cs="GHEA Grapalat"/>
          <w:sz w:val="22"/>
          <w:szCs w:val="22"/>
          <w:lang w:val="hy-AM"/>
        </w:rPr>
      </w:pPr>
    </w:p>
    <w:p w14:paraId="7C37E7CE" w14:textId="040D7D1F" w:rsidR="005C432A" w:rsidRPr="0036641C" w:rsidRDefault="00631658" w:rsidP="00800678">
      <w:pPr>
        <w:pStyle w:val="BodyTextIndent3"/>
        <w:spacing w:line="240" w:lineRule="auto"/>
        <w:jc w:val="center"/>
        <w:rPr>
          <w:rFonts w:ascii="GHEA Grapalat" w:hAnsi="GHEA Grapalat"/>
          <w:szCs w:val="24"/>
          <w:lang w:val="hy-AM"/>
        </w:rPr>
      </w:pPr>
      <w:r w:rsidRPr="0036641C">
        <w:rPr>
          <w:rFonts w:ascii="GHEA Grapalat" w:hAnsi="GHEA Grapalat"/>
          <w:b/>
          <w:lang w:val="hy-AM"/>
        </w:rPr>
        <w:br w:type="page"/>
      </w:r>
    </w:p>
    <w:p w14:paraId="24ACE631" w14:textId="77777777" w:rsidR="005C432A" w:rsidRPr="0036641C" w:rsidRDefault="005C432A" w:rsidP="00091EBC">
      <w:pPr>
        <w:pStyle w:val="BodyTextIndent3"/>
        <w:spacing w:line="240" w:lineRule="auto"/>
        <w:jc w:val="right"/>
        <w:rPr>
          <w:rFonts w:ascii="GHEA Grapalat" w:hAnsi="GHEA Grapalat"/>
          <w:szCs w:val="24"/>
          <w:lang w:val="hy-AM"/>
        </w:rPr>
      </w:pPr>
    </w:p>
    <w:p w14:paraId="7C165D5A" w14:textId="77777777" w:rsidR="00631658" w:rsidRPr="0036641C" w:rsidRDefault="00631658" w:rsidP="00631658">
      <w:pPr>
        <w:jc w:val="right"/>
        <w:rPr>
          <w:rFonts w:ascii="GHEA Grapalat" w:hAnsi="GHEA Grapalat" w:cs="GHEA Grapalat"/>
          <w:i/>
          <w:sz w:val="18"/>
          <w:szCs w:val="18"/>
          <w:lang w:val="hy-AM"/>
        </w:rPr>
      </w:pPr>
    </w:p>
    <w:p w14:paraId="01082EE6" w14:textId="77777777" w:rsidR="00631658" w:rsidRPr="0036641C" w:rsidRDefault="00631658" w:rsidP="00631658">
      <w:pPr>
        <w:pStyle w:val="BodyTextIndent3"/>
        <w:spacing w:line="240" w:lineRule="auto"/>
        <w:jc w:val="right"/>
        <w:rPr>
          <w:rFonts w:ascii="GHEA Grapalat" w:hAnsi="GHEA Grapalat" w:cs="Sylfaen"/>
          <w:b/>
          <w:lang w:val="hy-AM"/>
        </w:rPr>
      </w:pPr>
      <w:r w:rsidRPr="0036641C">
        <w:rPr>
          <w:rFonts w:ascii="GHEA Grapalat" w:hAnsi="GHEA Grapalat" w:cs="Sylfaen"/>
          <w:b/>
          <w:lang w:val="hy-AM"/>
        </w:rPr>
        <w:t>Հավելված 5.1</w:t>
      </w:r>
    </w:p>
    <w:p w14:paraId="396E8E14" w14:textId="59D57480" w:rsidR="00800678" w:rsidRPr="0036641C" w:rsidRDefault="00800678" w:rsidP="00800678">
      <w:pPr>
        <w:pStyle w:val="BodyTextIndent3"/>
        <w:spacing w:line="240" w:lineRule="auto"/>
        <w:jc w:val="right"/>
        <w:rPr>
          <w:rFonts w:ascii="GHEA Grapalat" w:hAnsi="GHEA Grapalat" w:cs="Arial"/>
          <w:b/>
          <w:lang w:val="hy-AM"/>
        </w:rPr>
      </w:pPr>
      <w:bookmarkStart w:id="14" w:name="_Hlk194309732"/>
      <w:r w:rsidRPr="0036641C">
        <w:rPr>
          <w:rFonts w:ascii="GHEA Grapalat" w:hAnsi="GHEA Grapalat" w:cs="Sylfaen"/>
          <w:b/>
          <w:lang w:val="hy-AM"/>
        </w:rPr>
        <w:t>«</w:t>
      </w:r>
      <w:r w:rsidR="006233F6">
        <w:rPr>
          <w:rFonts w:ascii="GHEA Grapalat" w:hAnsi="GHEA Grapalat" w:cs="Sylfaen"/>
          <w:b/>
          <w:lang w:val="hy-AM"/>
        </w:rPr>
        <w:t>ԵՔ-ԳՀԱՇՁԲ-</w:t>
      </w:r>
      <w:r w:rsidR="00D75075">
        <w:rPr>
          <w:rFonts w:ascii="GHEA Grapalat" w:hAnsi="GHEA Grapalat" w:cs="Sylfaen"/>
          <w:b/>
          <w:lang w:val="hy-AM"/>
        </w:rPr>
        <w:t>26/88</w:t>
      </w:r>
      <w:r w:rsidRPr="0036641C">
        <w:rPr>
          <w:rFonts w:ascii="GHEA Grapalat" w:hAnsi="GHEA Grapalat" w:cs="Sylfaen"/>
          <w:b/>
          <w:lang w:val="hy-AM"/>
        </w:rPr>
        <w:t>»*</w:t>
      </w:r>
      <w:r w:rsidRPr="0036641C">
        <w:rPr>
          <w:rFonts w:ascii="GHEA Grapalat" w:hAnsi="GHEA Grapalat"/>
          <w:i/>
          <w:lang w:val="hy-AM"/>
        </w:rPr>
        <w:t xml:space="preserve"> </w:t>
      </w:r>
      <w:r w:rsidRPr="0036641C">
        <w:rPr>
          <w:rFonts w:ascii="GHEA Grapalat" w:hAnsi="GHEA Grapalat" w:cs="Sylfaen"/>
          <w:b/>
          <w:lang w:val="hy-AM"/>
        </w:rPr>
        <w:t>ծածկագրով</w:t>
      </w:r>
    </w:p>
    <w:p w14:paraId="355EC9FB" w14:textId="77777777" w:rsidR="00800678" w:rsidRPr="0036641C" w:rsidRDefault="00800678" w:rsidP="00800678">
      <w:pPr>
        <w:jc w:val="right"/>
        <w:rPr>
          <w:rFonts w:ascii="GHEA Grapalat" w:hAnsi="GHEA Grapalat" w:cs="Sylfaen"/>
          <w:b/>
          <w:lang w:val="hy-AM"/>
        </w:rPr>
      </w:pPr>
      <w:r w:rsidRPr="0036641C">
        <w:rPr>
          <w:rFonts w:ascii="GHEA Grapalat" w:hAnsi="GHEA Grapalat" w:cs="Sylfaen"/>
          <w:b/>
          <w:sz w:val="20"/>
          <w:szCs w:val="20"/>
          <w:lang w:val="hy-AM"/>
        </w:rPr>
        <w:t>գնանշման հարցման հրավերի</w:t>
      </w:r>
    </w:p>
    <w:bookmarkEnd w:id="14"/>
    <w:p w14:paraId="54399434" w14:textId="77777777" w:rsidR="00800678" w:rsidRPr="0036641C" w:rsidRDefault="00800678" w:rsidP="00800678">
      <w:pPr>
        <w:jc w:val="center"/>
        <w:rPr>
          <w:rFonts w:ascii="GHEA Grapalat" w:hAnsi="GHEA Grapalat" w:cs="Sylfaen"/>
          <w:b/>
          <w:lang w:val="hy-AM"/>
        </w:rPr>
      </w:pPr>
    </w:p>
    <w:p w14:paraId="42002658" w14:textId="10778518" w:rsidR="00631658" w:rsidRPr="0036641C" w:rsidRDefault="00631658" w:rsidP="00800678">
      <w:pPr>
        <w:jc w:val="center"/>
        <w:rPr>
          <w:rFonts w:ascii="GHEA Grapalat" w:hAnsi="GHEA Grapalat" w:cs="GHEA Grapalat"/>
          <w:b/>
          <w:sz w:val="20"/>
          <w:szCs w:val="20"/>
          <w:lang w:val="hy-AM"/>
        </w:rPr>
      </w:pPr>
      <w:r w:rsidRPr="0036641C">
        <w:rPr>
          <w:rFonts w:ascii="GHEA Grapalat" w:hAnsi="GHEA Grapalat" w:cs="GHEA Grapalat"/>
          <w:b/>
          <w:sz w:val="18"/>
          <w:szCs w:val="18"/>
          <w:lang w:val="hy-AM"/>
        </w:rPr>
        <w:t xml:space="preserve">       </w:t>
      </w:r>
      <w:r w:rsidRPr="0036641C">
        <w:rPr>
          <w:rFonts w:ascii="GHEA Grapalat" w:hAnsi="GHEA Grapalat" w:cs="GHEA Grapalat"/>
          <w:b/>
          <w:sz w:val="20"/>
          <w:szCs w:val="20"/>
          <w:lang w:val="hy-AM"/>
        </w:rPr>
        <w:t xml:space="preserve">ՏՈւԺԱՆՔԻ ՄԱՍԻՆ ՀԱՄԱՁԱՅՆԱԳԻՐ </w:t>
      </w:r>
    </w:p>
    <w:p w14:paraId="1ACBDF57" w14:textId="77777777" w:rsidR="001C7C1A" w:rsidRPr="0036641C" w:rsidRDefault="00631658" w:rsidP="001C7C1A">
      <w:pPr>
        <w:jc w:val="center"/>
        <w:rPr>
          <w:rFonts w:ascii="GHEA Grapalat" w:hAnsi="GHEA Grapalat" w:cs="GHEA Grapalat"/>
          <w:b/>
          <w:sz w:val="20"/>
          <w:szCs w:val="20"/>
          <w:lang w:val="hy-AM"/>
        </w:rPr>
      </w:pPr>
      <w:r w:rsidRPr="0036641C">
        <w:rPr>
          <w:rFonts w:ascii="GHEA Grapalat" w:hAnsi="GHEA Grapalat" w:cs="GHEA Grapalat"/>
          <w:sz w:val="20"/>
          <w:szCs w:val="20"/>
          <w:lang w:val="hy-AM"/>
        </w:rPr>
        <w:t xml:space="preserve">  </w:t>
      </w:r>
      <w:r w:rsidRPr="0036641C">
        <w:rPr>
          <w:rFonts w:ascii="GHEA Grapalat" w:hAnsi="GHEA Grapalat" w:cs="GHEA Grapalat"/>
          <w:b/>
          <w:sz w:val="20"/>
          <w:szCs w:val="20"/>
          <w:lang w:val="hy-AM"/>
        </w:rPr>
        <w:t xml:space="preserve"> </w:t>
      </w:r>
      <w:r w:rsidR="001C7C1A" w:rsidRPr="0036641C">
        <w:rPr>
          <w:rFonts w:ascii="GHEA Grapalat" w:hAnsi="GHEA Grapalat" w:cs="GHEA Grapalat"/>
          <w:b/>
          <w:sz w:val="18"/>
          <w:szCs w:val="18"/>
          <w:lang w:val="hy-AM"/>
        </w:rPr>
        <w:t xml:space="preserve">         (պայմանագրի ապահովում)</w:t>
      </w:r>
    </w:p>
    <w:p w14:paraId="1A43D4D7" w14:textId="77777777" w:rsidR="00631658" w:rsidRPr="0036641C" w:rsidRDefault="00631658" w:rsidP="00631658">
      <w:pPr>
        <w:rPr>
          <w:rFonts w:ascii="GHEA Grapalat" w:hAnsi="GHEA Grapalat" w:cs="GHEA Grapalat"/>
          <w:b/>
          <w:sz w:val="20"/>
          <w:szCs w:val="20"/>
          <w:lang w:val="hy-AM"/>
        </w:rPr>
      </w:pPr>
    </w:p>
    <w:p w14:paraId="3748F37A" w14:textId="4F15D83D" w:rsidR="00631658" w:rsidRPr="0036641C" w:rsidRDefault="00631658" w:rsidP="00631658">
      <w:pPr>
        <w:rPr>
          <w:rFonts w:ascii="GHEA Grapalat" w:hAnsi="GHEA Grapalat" w:cs="GHEA Grapalat"/>
          <w:sz w:val="20"/>
          <w:szCs w:val="20"/>
          <w:lang w:val="hy-AM"/>
        </w:rPr>
      </w:pPr>
      <w:r w:rsidRPr="0036641C">
        <w:rPr>
          <w:rFonts w:ascii="GHEA Grapalat" w:hAnsi="GHEA Grapalat" w:cs="GHEA Grapalat"/>
          <w:sz w:val="20"/>
          <w:szCs w:val="20"/>
          <w:lang w:val="hy-AM"/>
        </w:rPr>
        <w:t xml:space="preserve">     ք. Երևան</w:t>
      </w:r>
      <w:r w:rsidRPr="0036641C">
        <w:rPr>
          <w:rFonts w:ascii="GHEA Grapalat" w:hAnsi="GHEA Grapalat" w:cs="GHEA Grapalat"/>
          <w:sz w:val="20"/>
          <w:szCs w:val="20"/>
          <w:lang w:val="hy-AM"/>
        </w:rPr>
        <w:tab/>
      </w:r>
      <w:r w:rsidRPr="0036641C">
        <w:rPr>
          <w:rFonts w:ascii="GHEA Grapalat" w:hAnsi="GHEA Grapalat" w:cs="GHEA Grapalat"/>
          <w:sz w:val="20"/>
          <w:szCs w:val="20"/>
          <w:lang w:val="hy-AM"/>
        </w:rPr>
        <w:tab/>
      </w:r>
      <w:r w:rsidRPr="0036641C">
        <w:rPr>
          <w:rFonts w:ascii="GHEA Grapalat" w:hAnsi="GHEA Grapalat" w:cs="GHEA Grapalat"/>
          <w:sz w:val="20"/>
          <w:szCs w:val="20"/>
          <w:lang w:val="hy-AM"/>
        </w:rPr>
        <w:tab/>
      </w:r>
      <w:r w:rsidRPr="0036641C">
        <w:rPr>
          <w:rFonts w:ascii="GHEA Grapalat" w:hAnsi="GHEA Grapalat" w:cs="GHEA Grapalat"/>
          <w:sz w:val="20"/>
          <w:szCs w:val="20"/>
          <w:lang w:val="hy-AM"/>
        </w:rPr>
        <w:tab/>
      </w:r>
      <w:r w:rsidRPr="0036641C">
        <w:rPr>
          <w:rFonts w:ascii="GHEA Grapalat" w:hAnsi="GHEA Grapalat" w:cs="GHEA Grapalat"/>
          <w:sz w:val="20"/>
          <w:szCs w:val="20"/>
          <w:lang w:val="hy-AM"/>
        </w:rPr>
        <w:tab/>
      </w:r>
      <w:r w:rsidRPr="0036641C">
        <w:rPr>
          <w:rFonts w:ascii="GHEA Grapalat" w:hAnsi="GHEA Grapalat" w:cs="GHEA Grapalat"/>
          <w:sz w:val="20"/>
          <w:szCs w:val="20"/>
          <w:lang w:val="hy-AM"/>
        </w:rPr>
        <w:tab/>
        <w:t xml:space="preserve">            </w:t>
      </w:r>
      <w:r w:rsidRPr="0036641C">
        <w:rPr>
          <w:rFonts w:ascii="GHEA Grapalat" w:hAnsi="GHEA Grapalat"/>
          <w:sz w:val="20"/>
          <w:szCs w:val="20"/>
          <w:lang w:val="hy-AM"/>
        </w:rPr>
        <w:t>«</w:t>
      </w:r>
      <w:r w:rsidRPr="0036641C">
        <w:rPr>
          <w:rFonts w:ascii="GHEA Grapalat" w:hAnsi="GHEA Grapalat" w:cs="GHEA Grapalat"/>
          <w:sz w:val="20"/>
          <w:szCs w:val="20"/>
          <w:u w:val="single"/>
          <w:lang w:val="hy-AM"/>
        </w:rPr>
        <w:t xml:space="preserve">         </w:t>
      </w:r>
      <w:r w:rsidRPr="0036641C">
        <w:rPr>
          <w:rFonts w:ascii="GHEA Grapalat" w:hAnsi="GHEA Grapalat"/>
          <w:sz w:val="20"/>
          <w:szCs w:val="20"/>
          <w:lang w:val="hy-AM"/>
        </w:rPr>
        <w:t>»</w:t>
      </w:r>
      <w:r w:rsidRPr="0036641C">
        <w:rPr>
          <w:rFonts w:ascii="GHEA Grapalat" w:hAnsi="GHEA Grapalat" w:cs="GHEA Grapalat"/>
          <w:sz w:val="20"/>
          <w:szCs w:val="20"/>
          <w:u w:val="single"/>
          <w:lang w:val="hy-AM"/>
        </w:rPr>
        <w:t xml:space="preserve"> </w:t>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005C432A" w:rsidRPr="0036641C">
        <w:rPr>
          <w:rFonts w:ascii="GHEA Grapalat" w:hAnsi="GHEA Grapalat" w:cs="GHEA Grapalat"/>
          <w:sz w:val="20"/>
          <w:szCs w:val="20"/>
          <w:lang w:val="hy-AM"/>
        </w:rPr>
        <w:t xml:space="preserve"> 20   թ.</w:t>
      </w:r>
    </w:p>
    <w:p w14:paraId="04B17214" w14:textId="77777777" w:rsidR="00631658" w:rsidRPr="0036641C" w:rsidRDefault="00631658" w:rsidP="00631658">
      <w:pPr>
        <w:rPr>
          <w:rFonts w:ascii="GHEA Grapalat" w:hAnsi="GHEA Grapalat" w:cs="GHEA Grapalat"/>
          <w:sz w:val="20"/>
          <w:szCs w:val="20"/>
          <w:lang w:val="hy-AM"/>
        </w:rPr>
      </w:pPr>
    </w:p>
    <w:p w14:paraId="26722C2E" w14:textId="77777777" w:rsidR="00631658" w:rsidRPr="0036641C" w:rsidRDefault="00631658" w:rsidP="00631658">
      <w:pPr>
        <w:jc w:val="both"/>
        <w:rPr>
          <w:rFonts w:ascii="GHEA Grapalat" w:hAnsi="GHEA Grapalat" w:cs="GHEA Grapalat"/>
          <w:sz w:val="20"/>
          <w:szCs w:val="20"/>
          <w:u w:val="single"/>
          <w:vertAlign w:val="subscript"/>
          <w:lang w:val="hy-AM"/>
        </w:rPr>
      </w:pPr>
      <w:r w:rsidRPr="0036641C">
        <w:rPr>
          <w:rFonts w:ascii="GHEA Grapalat" w:hAnsi="GHEA Grapalat" w:cs="GHEA Grapalat"/>
          <w:sz w:val="20"/>
          <w:szCs w:val="20"/>
          <w:u w:val="single"/>
          <w:vertAlign w:val="subscript"/>
          <w:lang w:val="hy-AM"/>
        </w:rPr>
        <w:tab/>
      </w:r>
      <w:r w:rsidRPr="0036641C">
        <w:rPr>
          <w:rFonts w:ascii="GHEA Grapalat" w:hAnsi="GHEA Grapalat" w:cs="GHEA Grapalat"/>
          <w:sz w:val="20"/>
          <w:szCs w:val="20"/>
          <w:u w:val="single"/>
          <w:vertAlign w:val="subscript"/>
          <w:lang w:val="hy-AM"/>
        </w:rPr>
        <w:tab/>
      </w:r>
      <w:r w:rsidRPr="0036641C">
        <w:rPr>
          <w:rFonts w:ascii="GHEA Grapalat" w:hAnsi="GHEA Grapalat" w:cs="GHEA Grapalat"/>
          <w:sz w:val="20"/>
          <w:szCs w:val="20"/>
          <w:u w:val="single"/>
          <w:vertAlign w:val="subscript"/>
          <w:lang w:val="hy-AM"/>
        </w:rPr>
        <w:tab/>
      </w:r>
      <w:r w:rsidRPr="0036641C">
        <w:rPr>
          <w:rFonts w:ascii="GHEA Grapalat" w:hAnsi="GHEA Grapalat" w:cs="GHEA Grapalat"/>
          <w:sz w:val="20"/>
          <w:szCs w:val="20"/>
          <w:vertAlign w:val="subscript"/>
          <w:lang w:val="hy-AM"/>
        </w:rPr>
        <w:t xml:space="preserve">, </w:t>
      </w:r>
      <w:r w:rsidRPr="0036641C">
        <w:rPr>
          <w:rFonts w:ascii="GHEA Grapalat" w:hAnsi="GHEA Grapalat" w:cs="GHEA Grapalat"/>
          <w:sz w:val="20"/>
          <w:szCs w:val="20"/>
          <w:lang w:val="hy-AM"/>
        </w:rPr>
        <w:t xml:space="preserve">ի դեմս Ընկերության տնօրեն </w:t>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p>
    <w:p w14:paraId="05159C0F" w14:textId="77777777" w:rsidR="00631658" w:rsidRPr="0036641C" w:rsidRDefault="00631658" w:rsidP="00631658">
      <w:pPr>
        <w:jc w:val="both"/>
        <w:rPr>
          <w:rFonts w:ascii="GHEA Grapalat" w:hAnsi="GHEA Grapalat" w:cs="GHEA Grapalat"/>
          <w:sz w:val="20"/>
          <w:szCs w:val="20"/>
          <w:lang w:val="hy-AM"/>
        </w:rPr>
      </w:pPr>
      <w:r w:rsidRPr="0036641C">
        <w:rPr>
          <w:rFonts w:ascii="GHEA Grapalat" w:hAnsi="GHEA Grapalat"/>
          <w:sz w:val="20"/>
          <w:szCs w:val="20"/>
          <w:vertAlign w:val="superscript"/>
          <w:lang w:val="hy-AM"/>
        </w:rPr>
        <w:t xml:space="preserve">       Ընկերության անվանումը</w:t>
      </w:r>
      <w:r w:rsidRPr="0036641C">
        <w:rPr>
          <w:rFonts w:ascii="GHEA Grapalat" w:hAnsi="GHEA Grapalat" w:cs="GHEA Grapalat"/>
          <w:sz w:val="20"/>
          <w:szCs w:val="20"/>
          <w:vertAlign w:val="subscript"/>
          <w:lang w:val="hy-AM"/>
        </w:rPr>
        <w:tab/>
      </w:r>
      <w:r w:rsidRPr="0036641C">
        <w:rPr>
          <w:rFonts w:ascii="GHEA Grapalat" w:hAnsi="GHEA Grapalat" w:cs="GHEA Grapalat"/>
          <w:sz w:val="20"/>
          <w:szCs w:val="20"/>
          <w:vertAlign w:val="subscript"/>
          <w:lang w:val="hy-AM"/>
        </w:rPr>
        <w:tab/>
      </w:r>
      <w:r w:rsidRPr="0036641C">
        <w:rPr>
          <w:rFonts w:ascii="GHEA Grapalat" w:hAnsi="GHEA Grapalat" w:cs="GHEA Grapalat"/>
          <w:sz w:val="20"/>
          <w:szCs w:val="20"/>
          <w:vertAlign w:val="subscript"/>
          <w:lang w:val="hy-AM"/>
        </w:rPr>
        <w:tab/>
      </w:r>
      <w:r w:rsidRPr="0036641C">
        <w:rPr>
          <w:rFonts w:ascii="GHEA Grapalat" w:hAnsi="GHEA Grapalat" w:cs="GHEA Grapalat"/>
          <w:sz w:val="20"/>
          <w:szCs w:val="20"/>
          <w:vertAlign w:val="subscript"/>
          <w:lang w:val="hy-AM"/>
        </w:rPr>
        <w:tab/>
      </w:r>
      <w:r w:rsidRPr="0036641C">
        <w:rPr>
          <w:rFonts w:ascii="GHEA Grapalat" w:hAnsi="GHEA Grapalat" w:cs="GHEA Grapalat"/>
          <w:sz w:val="20"/>
          <w:szCs w:val="20"/>
          <w:vertAlign w:val="subscript"/>
          <w:lang w:val="hy-AM"/>
        </w:rPr>
        <w:tab/>
        <w:t xml:space="preserve">    </w:t>
      </w:r>
      <w:r w:rsidRPr="0036641C">
        <w:rPr>
          <w:rFonts w:ascii="GHEA Grapalat" w:hAnsi="GHEA Grapalat"/>
          <w:sz w:val="20"/>
          <w:szCs w:val="20"/>
          <w:vertAlign w:val="superscript"/>
          <w:lang w:val="hy-AM"/>
        </w:rPr>
        <w:t>Ընկերության տնօրենի անուն ազգանունը, անձնագրային տվյալները</w:t>
      </w:r>
      <w:r w:rsidRPr="0036641C">
        <w:rPr>
          <w:rFonts w:ascii="GHEA Grapalat" w:hAnsi="GHEA Grapalat" w:cs="GHEA Grapalat"/>
          <w:sz w:val="20"/>
          <w:szCs w:val="20"/>
          <w:vertAlign w:val="subscript"/>
          <w:lang w:val="hy-AM"/>
        </w:rPr>
        <w:t xml:space="preserve">, </w:t>
      </w:r>
      <w:r w:rsidRPr="0036641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109988" w14:textId="77777777" w:rsidR="00631658" w:rsidRPr="0036641C" w:rsidRDefault="00631658" w:rsidP="00631658">
      <w:pPr>
        <w:ind w:firstLine="708"/>
        <w:jc w:val="both"/>
        <w:rPr>
          <w:rFonts w:ascii="GHEA Grapalat" w:hAnsi="GHEA Grapalat" w:cs="GHEA Grapalat"/>
          <w:sz w:val="20"/>
          <w:szCs w:val="20"/>
          <w:lang w:val="hy-AM"/>
        </w:rPr>
      </w:pPr>
    </w:p>
    <w:p w14:paraId="7CDEC514" w14:textId="77777777" w:rsidR="00631658" w:rsidRPr="0036641C" w:rsidRDefault="00F5285F" w:rsidP="00F5285F">
      <w:pPr>
        <w:ind w:left="360"/>
        <w:jc w:val="center"/>
        <w:rPr>
          <w:rFonts w:ascii="GHEA Grapalat" w:hAnsi="GHEA Grapalat" w:cs="GHEA Grapalat"/>
          <w:b/>
          <w:bCs/>
          <w:sz w:val="20"/>
          <w:szCs w:val="20"/>
          <w:lang w:val="hy-AM"/>
        </w:rPr>
      </w:pPr>
      <w:r w:rsidRPr="0036641C">
        <w:rPr>
          <w:rFonts w:ascii="GHEA Grapalat" w:hAnsi="GHEA Grapalat" w:cs="GHEA Grapalat"/>
          <w:b/>
          <w:sz w:val="20"/>
          <w:szCs w:val="20"/>
          <w:lang w:val="hy-AM"/>
        </w:rPr>
        <w:t>1.</w:t>
      </w:r>
      <w:r w:rsidR="00631658" w:rsidRPr="0036641C">
        <w:rPr>
          <w:rFonts w:ascii="GHEA Grapalat" w:hAnsi="GHEA Grapalat" w:cs="GHEA Grapalat"/>
          <w:b/>
          <w:sz w:val="20"/>
          <w:szCs w:val="20"/>
          <w:lang w:val="hy-AM"/>
        </w:rPr>
        <w:t xml:space="preserve"> Համաձայնության առարկան</w:t>
      </w:r>
    </w:p>
    <w:p w14:paraId="093B85D5" w14:textId="77777777" w:rsidR="00631658" w:rsidRPr="0036641C" w:rsidRDefault="00631658" w:rsidP="00631658">
      <w:pPr>
        <w:jc w:val="both"/>
        <w:rPr>
          <w:rFonts w:ascii="GHEA Grapalat" w:hAnsi="GHEA Grapalat" w:cs="GHEA Grapalat"/>
          <w:b/>
          <w:bCs/>
          <w:sz w:val="20"/>
          <w:szCs w:val="20"/>
          <w:lang w:val="hy-AM"/>
        </w:rPr>
      </w:pPr>
      <w:r w:rsidRPr="0036641C">
        <w:rPr>
          <w:rFonts w:ascii="GHEA Grapalat" w:hAnsi="GHEA Grapalat" w:cs="GHEA Grapalat"/>
          <w:sz w:val="20"/>
          <w:szCs w:val="20"/>
          <w:lang w:val="hy-AM"/>
        </w:rPr>
        <w:tab/>
      </w:r>
      <w:r w:rsidRPr="0036641C">
        <w:rPr>
          <w:rFonts w:ascii="GHEA Grapalat" w:hAnsi="GHEA Grapalat" w:cs="GHEA Grapalat"/>
          <w:sz w:val="20"/>
          <w:szCs w:val="20"/>
          <w:lang w:val="hy-AM"/>
        </w:rPr>
        <w:tab/>
        <w:t xml:space="preserve">                               </w:t>
      </w:r>
    </w:p>
    <w:p w14:paraId="4B89EFB4" w14:textId="77777777" w:rsidR="00631658" w:rsidRPr="0036641C" w:rsidRDefault="00631658" w:rsidP="00631658">
      <w:pPr>
        <w:ind w:left="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1.1 Ընկերությունը մասնակցում է </w:t>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t xml:space="preserve">    </w:t>
      </w:r>
      <w:r w:rsidRPr="0036641C">
        <w:rPr>
          <w:rFonts w:ascii="GHEA Grapalat" w:hAnsi="GHEA Grapalat" w:cs="GHEA Grapalat"/>
          <w:sz w:val="20"/>
          <w:szCs w:val="20"/>
          <w:u w:val="single"/>
          <w:lang w:val="hy-AM"/>
        </w:rPr>
        <w:tab/>
        <w:t xml:space="preserve">           </w:t>
      </w:r>
      <w:r w:rsidRPr="0036641C">
        <w:rPr>
          <w:rFonts w:ascii="GHEA Grapalat" w:hAnsi="GHEA Grapalat" w:cs="GHEA Grapalat"/>
          <w:sz w:val="20"/>
          <w:szCs w:val="20"/>
          <w:u w:val="single"/>
          <w:lang w:val="hy-AM"/>
        </w:rPr>
        <w:tab/>
      </w:r>
      <w:r w:rsidRPr="0036641C">
        <w:rPr>
          <w:rFonts w:ascii="GHEA Grapalat" w:hAnsi="GHEA Grapalat" w:cs="GHEA Grapalat"/>
          <w:sz w:val="20"/>
          <w:szCs w:val="20"/>
          <w:lang w:val="hy-AM"/>
        </w:rPr>
        <w:t xml:space="preserve">*  (այսուհետ` Պատվիրատու) կողմից </w:t>
      </w:r>
    </w:p>
    <w:p w14:paraId="05BDB67E" w14:textId="77777777" w:rsidR="00631658" w:rsidRPr="0036641C" w:rsidRDefault="00631658" w:rsidP="00631658">
      <w:pPr>
        <w:ind w:left="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                                                                 </w:t>
      </w:r>
      <w:r w:rsidRPr="0036641C">
        <w:rPr>
          <w:rFonts w:ascii="GHEA Grapalat" w:hAnsi="GHEA Grapalat"/>
          <w:sz w:val="20"/>
          <w:szCs w:val="20"/>
          <w:vertAlign w:val="superscript"/>
          <w:lang w:val="hy-AM"/>
        </w:rPr>
        <w:t>պատվիրատուի անվանումը</w:t>
      </w:r>
    </w:p>
    <w:p w14:paraId="5A0EBB0A" w14:textId="77777777" w:rsidR="00631658" w:rsidRPr="0036641C" w:rsidRDefault="00631658" w:rsidP="00631658">
      <w:pPr>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կազմակերպված` </w:t>
      </w:r>
      <w:r w:rsidRPr="0036641C">
        <w:rPr>
          <w:rFonts w:ascii="GHEA Grapalat" w:hAnsi="GHEA Grapalat" w:cs="GHEA Grapalat"/>
          <w:sz w:val="20"/>
          <w:szCs w:val="20"/>
          <w:u w:val="single"/>
          <w:lang w:val="hy-AM"/>
        </w:rPr>
        <w:t xml:space="preserve"> </w:t>
      </w:r>
      <w:r w:rsidRPr="0036641C">
        <w:rPr>
          <w:rFonts w:ascii="GHEA Grapalat" w:hAnsi="GHEA Grapalat" w:cs="GHEA Grapalat"/>
          <w:sz w:val="20"/>
          <w:szCs w:val="20"/>
          <w:u w:val="single"/>
          <w:lang w:val="hy-AM"/>
        </w:rPr>
        <w:tab/>
        <w:t xml:space="preserve">                                             </w:t>
      </w:r>
      <w:r w:rsidRPr="0036641C">
        <w:rPr>
          <w:rFonts w:ascii="GHEA Grapalat" w:hAnsi="GHEA Grapalat" w:cs="GHEA Grapalat"/>
          <w:sz w:val="20"/>
          <w:szCs w:val="20"/>
          <w:lang w:val="hy-AM"/>
        </w:rPr>
        <w:t>* ծածկագրով գնման ընթացակարգին:</w:t>
      </w:r>
    </w:p>
    <w:p w14:paraId="022A627A" w14:textId="77777777" w:rsidR="00631658" w:rsidRPr="0036641C" w:rsidRDefault="00631658" w:rsidP="00631658">
      <w:pPr>
        <w:ind w:left="426"/>
        <w:jc w:val="both"/>
        <w:rPr>
          <w:rFonts w:ascii="GHEA Grapalat" w:hAnsi="GHEA Grapalat" w:cs="GHEA Grapalat"/>
          <w:sz w:val="20"/>
          <w:szCs w:val="20"/>
          <w:lang w:val="hy-AM"/>
        </w:rPr>
      </w:pPr>
      <w:r w:rsidRPr="0036641C">
        <w:rPr>
          <w:rFonts w:ascii="GHEA Grapalat" w:hAnsi="GHEA Grapalat"/>
          <w:sz w:val="20"/>
          <w:szCs w:val="20"/>
          <w:vertAlign w:val="superscript"/>
          <w:lang w:val="hy-AM"/>
        </w:rPr>
        <w:t xml:space="preserve">                                                        ընթացակարգի ծածկագիրը</w:t>
      </w:r>
    </w:p>
    <w:p w14:paraId="2F108EC1" w14:textId="77777777" w:rsidR="00631658" w:rsidRPr="0036641C" w:rsidRDefault="00631658" w:rsidP="00631658">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4150F1" w14:textId="77777777" w:rsidR="00631658" w:rsidRPr="0036641C" w:rsidRDefault="007A5E2D" w:rsidP="007A5E2D">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1.3 </w:t>
      </w:r>
      <w:r w:rsidR="00631658" w:rsidRPr="0036641C">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36641C">
        <w:rPr>
          <w:rFonts w:ascii="GHEA Grapalat" w:hAnsi="GHEA Grapalat" w:cs="GHEA Grapalat"/>
          <w:sz w:val="20"/>
          <w:szCs w:val="20"/>
          <w:lang w:val="hy-AM"/>
        </w:rPr>
        <w:t>(</w:t>
      </w:r>
      <w:r w:rsidR="00631658" w:rsidRPr="0036641C">
        <w:rPr>
          <w:rFonts w:ascii="GHEA Grapalat" w:hAnsi="GHEA Grapalat" w:cs="GHEA Grapalat"/>
          <w:sz w:val="20"/>
          <w:szCs w:val="20"/>
          <w:lang w:val="hy-AM"/>
        </w:rPr>
        <w:t>այսուհետ` Պահանջագիր</w:t>
      </w:r>
      <w:r w:rsidRPr="0036641C">
        <w:rPr>
          <w:rFonts w:ascii="GHEA Grapalat" w:hAnsi="GHEA Grapalat" w:cs="GHEA Grapalat"/>
          <w:sz w:val="20"/>
          <w:szCs w:val="20"/>
          <w:lang w:val="hy-AM"/>
        </w:rPr>
        <w:t>)</w:t>
      </w:r>
      <w:r w:rsidR="00631658" w:rsidRPr="0036641C">
        <w:rPr>
          <w:rFonts w:ascii="GHEA Grapalat" w:hAnsi="GHEA Grapalat" w:cs="GHEA Grapalat"/>
          <w:sz w:val="20"/>
          <w:szCs w:val="20"/>
          <w:lang w:val="hy-AM"/>
        </w:rPr>
        <w:t xml:space="preserve"> ստորագրմամբ անհետկանչելիորեն  համաձայնվում է, որ </w:t>
      </w:r>
    </w:p>
    <w:p w14:paraId="49CAFB53" w14:textId="77777777" w:rsidR="00631658" w:rsidRPr="0036641C" w:rsidRDefault="00631658" w:rsidP="00631658">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B188DD3" w14:textId="77777777" w:rsidR="00631658" w:rsidRPr="0036641C" w:rsidRDefault="00631658" w:rsidP="00631658">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480595FE" w14:textId="77777777" w:rsidR="00631658" w:rsidRPr="0036641C" w:rsidRDefault="00631658" w:rsidP="00631658">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19580FE9" w14:textId="77777777" w:rsidR="00631658" w:rsidRPr="0036641C" w:rsidRDefault="00631658" w:rsidP="00631658">
      <w:pPr>
        <w:ind w:left="426"/>
        <w:jc w:val="both"/>
        <w:rPr>
          <w:rFonts w:ascii="GHEA Grapalat" w:hAnsi="GHEA Grapalat" w:cs="GHEA Grapalat"/>
          <w:sz w:val="20"/>
          <w:szCs w:val="20"/>
          <w:lang w:val="hy-AM"/>
        </w:rPr>
      </w:pPr>
      <w:r w:rsidRPr="0036641C">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1379B90C" w14:textId="7011B04B" w:rsidR="00403A28" w:rsidRPr="0036641C" w:rsidRDefault="00631658" w:rsidP="00146D17">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403A28" w:rsidRPr="0036641C">
        <w:rPr>
          <w:rFonts w:ascii="GHEA Grapalat" w:hAnsi="GHEA Grapalat" w:cs="GHEA Grapalat"/>
          <w:sz w:val="20"/>
          <w:szCs w:val="20"/>
          <w:lang w:val="hy-AM"/>
        </w:rPr>
        <w:t>1.4</w:t>
      </w:r>
      <w:r w:rsidRPr="0036641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58F2824" w14:textId="78C5C127" w:rsidR="00631658" w:rsidRPr="0036641C" w:rsidRDefault="00403A28" w:rsidP="00146D17">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1.5</w:t>
      </w:r>
      <w:r w:rsidR="00631658" w:rsidRPr="0036641C">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003E3FE" w14:textId="77777777" w:rsidR="00631658" w:rsidRPr="0036641C" w:rsidRDefault="00631658" w:rsidP="00631658">
      <w:pPr>
        <w:numPr>
          <w:ilvl w:val="1"/>
          <w:numId w:val="25"/>
        </w:numPr>
        <w:ind w:left="0"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004E44F2" w14:textId="77777777" w:rsidR="00631658" w:rsidRPr="0036641C" w:rsidRDefault="00631658" w:rsidP="00631658">
      <w:pPr>
        <w:numPr>
          <w:ilvl w:val="1"/>
          <w:numId w:val="25"/>
        </w:numPr>
        <w:ind w:left="0"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5B797D5" w14:textId="77777777" w:rsidR="00631658" w:rsidRPr="0036641C" w:rsidRDefault="00631658" w:rsidP="00631658">
      <w:pPr>
        <w:numPr>
          <w:ilvl w:val="1"/>
          <w:numId w:val="25"/>
        </w:numPr>
        <w:ind w:left="0"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F48AEC0" w14:textId="77777777" w:rsidR="00631658" w:rsidRPr="0036641C" w:rsidRDefault="00631658" w:rsidP="00631658">
      <w:pPr>
        <w:jc w:val="both"/>
        <w:rPr>
          <w:rFonts w:ascii="GHEA Grapalat" w:hAnsi="GHEA Grapalat" w:cs="GHEA Grapalat"/>
          <w:sz w:val="20"/>
          <w:szCs w:val="20"/>
          <w:lang w:val="hy-AM"/>
        </w:rPr>
      </w:pPr>
    </w:p>
    <w:p w14:paraId="22650B51" w14:textId="77777777" w:rsidR="00631658" w:rsidRPr="0036641C" w:rsidRDefault="00F5285F" w:rsidP="00F5285F">
      <w:pPr>
        <w:ind w:left="360"/>
        <w:jc w:val="center"/>
        <w:rPr>
          <w:rFonts w:ascii="GHEA Grapalat" w:hAnsi="GHEA Grapalat" w:cs="GHEA Grapalat"/>
          <w:b/>
          <w:bCs/>
          <w:sz w:val="20"/>
          <w:szCs w:val="20"/>
          <w:lang w:val="hy-AM"/>
        </w:rPr>
      </w:pPr>
      <w:r w:rsidRPr="0036641C">
        <w:rPr>
          <w:rFonts w:ascii="GHEA Grapalat" w:hAnsi="GHEA Grapalat" w:cs="GHEA Grapalat"/>
          <w:b/>
          <w:bCs/>
          <w:sz w:val="20"/>
          <w:szCs w:val="20"/>
          <w:lang w:val="hy-AM"/>
        </w:rPr>
        <w:t>2.</w:t>
      </w:r>
      <w:r w:rsidR="000F15C2" w:rsidRPr="0036641C">
        <w:rPr>
          <w:rFonts w:ascii="GHEA Grapalat" w:hAnsi="GHEA Grapalat" w:cs="GHEA Grapalat"/>
          <w:b/>
          <w:bCs/>
          <w:sz w:val="20"/>
          <w:szCs w:val="20"/>
          <w:lang w:val="hy-AM"/>
        </w:rPr>
        <w:t xml:space="preserve"> </w:t>
      </w:r>
      <w:r w:rsidR="00631658" w:rsidRPr="0036641C">
        <w:rPr>
          <w:rFonts w:ascii="GHEA Grapalat" w:hAnsi="GHEA Grapalat" w:cs="GHEA Grapalat"/>
          <w:b/>
          <w:bCs/>
          <w:sz w:val="20"/>
          <w:szCs w:val="20"/>
          <w:lang w:val="hy-AM"/>
        </w:rPr>
        <w:t>Այլ պայմաններ</w:t>
      </w:r>
    </w:p>
    <w:p w14:paraId="196FD6CE" w14:textId="77777777" w:rsidR="00334B2F" w:rsidRPr="0036641C" w:rsidRDefault="007A5E2D" w:rsidP="007A5E2D">
      <w:pPr>
        <w:ind w:firstLine="567"/>
        <w:jc w:val="both"/>
        <w:rPr>
          <w:rFonts w:ascii="GHEA Grapalat" w:hAnsi="GHEA Grapalat" w:cs="GHEA Grapalat"/>
          <w:sz w:val="20"/>
          <w:szCs w:val="20"/>
          <w:lang w:val="hy-AM"/>
        </w:rPr>
      </w:pPr>
      <w:r w:rsidRPr="0036641C">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6641C">
        <w:rPr>
          <w:rFonts w:ascii="GHEA Grapalat" w:hAnsi="GHEA Grapalat" w:cs="GHEA Grapalat"/>
          <w:sz w:val="20"/>
          <w:szCs w:val="20"/>
          <w:lang w:val="hy-AM"/>
        </w:rPr>
        <w:t xml:space="preserve"> հաջորդող քսաներորդ աշխատանքային օրը ներառյալ:</w:t>
      </w:r>
    </w:p>
    <w:p w14:paraId="72904F09" w14:textId="77777777" w:rsidR="00631658" w:rsidRPr="0036641C" w:rsidRDefault="00631658" w:rsidP="00631658">
      <w:pPr>
        <w:ind w:firstLine="567"/>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53500EF" w14:textId="77777777" w:rsidR="00631658" w:rsidRPr="0036641C" w:rsidRDefault="00631658" w:rsidP="00631658">
      <w:pPr>
        <w:ind w:firstLine="567"/>
        <w:jc w:val="both"/>
        <w:rPr>
          <w:rFonts w:ascii="GHEA Grapalat" w:hAnsi="GHEA Grapalat" w:cs="GHEA Grapalat"/>
          <w:sz w:val="20"/>
          <w:szCs w:val="20"/>
          <w:lang w:val="hy-AM"/>
        </w:rPr>
      </w:pPr>
      <w:r w:rsidRPr="0036641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D71A39E" w14:textId="77777777" w:rsidR="00631658" w:rsidRPr="0036641C" w:rsidDel="00A13215" w:rsidRDefault="00631658" w:rsidP="00631658">
      <w:pPr>
        <w:ind w:firstLine="567"/>
        <w:jc w:val="both"/>
        <w:rPr>
          <w:rFonts w:ascii="GHEA Grapalat" w:hAnsi="GHEA Grapalat" w:cs="GHEA Grapalat"/>
          <w:sz w:val="20"/>
          <w:szCs w:val="20"/>
          <w:lang w:val="hy-AM"/>
        </w:rPr>
      </w:pPr>
      <w:r w:rsidRPr="0036641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B9ED997" w14:textId="77777777" w:rsidR="00631658" w:rsidRPr="0036641C" w:rsidRDefault="00631658" w:rsidP="00631658">
      <w:pPr>
        <w:ind w:firstLine="567"/>
        <w:jc w:val="both"/>
        <w:rPr>
          <w:rFonts w:ascii="GHEA Grapalat" w:hAnsi="GHEA Grapalat" w:cs="GHEA Grapalat"/>
          <w:sz w:val="20"/>
          <w:szCs w:val="20"/>
          <w:lang w:val="hy-AM"/>
        </w:rPr>
      </w:pPr>
      <w:r w:rsidRPr="0036641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80E2CA0" w14:textId="77777777" w:rsidR="00631658" w:rsidRPr="0036641C" w:rsidRDefault="00631658" w:rsidP="00631658">
      <w:pPr>
        <w:ind w:firstLine="567"/>
        <w:jc w:val="both"/>
        <w:rPr>
          <w:rFonts w:ascii="GHEA Grapalat" w:hAnsi="GHEA Grapalat" w:cs="GHEA Grapalat"/>
          <w:sz w:val="20"/>
          <w:szCs w:val="20"/>
          <w:lang w:val="hy-AM"/>
        </w:rPr>
      </w:pPr>
    </w:p>
    <w:p w14:paraId="02D2EDDD" w14:textId="77777777" w:rsidR="00631658" w:rsidRPr="0036641C" w:rsidRDefault="00631658" w:rsidP="00631658">
      <w:pPr>
        <w:ind w:firstLine="567"/>
        <w:jc w:val="center"/>
        <w:rPr>
          <w:rFonts w:ascii="GHEA Grapalat" w:hAnsi="GHEA Grapalat" w:cs="GHEA Grapalat"/>
          <w:sz w:val="20"/>
          <w:szCs w:val="20"/>
          <w:lang w:val="hy-AM"/>
        </w:rPr>
      </w:pPr>
      <w:r w:rsidRPr="0036641C">
        <w:rPr>
          <w:rFonts w:ascii="GHEA Grapalat" w:hAnsi="GHEA Grapalat" w:cs="GHEA Grapalat"/>
          <w:b/>
          <w:sz w:val="20"/>
          <w:szCs w:val="20"/>
          <w:lang w:val="hy-AM"/>
        </w:rPr>
        <w:t>3. Ընկերության հասցեն, բանկային վավերապայմանները`</w:t>
      </w:r>
    </w:p>
    <w:p w14:paraId="70FBF4CC" w14:textId="77777777" w:rsidR="00631658" w:rsidRPr="0036641C" w:rsidRDefault="00631658" w:rsidP="00631658">
      <w:pPr>
        <w:jc w:val="both"/>
        <w:rPr>
          <w:rFonts w:ascii="GHEA Grapalat" w:hAnsi="GHEA Grapalat" w:cs="GHEA Grapalat"/>
          <w:sz w:val="20"/>
          <w:szCs w:val="20"/>
          <w:u w:val="single"/>
          <w:lang w:val="hy-AM"/>
        </w:rPr>
      </w:pP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p>
    <w:p w14:paraId="0CEB3B30" w14:textId="77777777" w:rsidR="00631658" w:rsidRPr="0036641C" w:rsidRDefault="00631658" w:rsidP="00631658">
      <w:pPr>
        <w:jc w:val="both"/>
        <w:rPr>
          <w:rFonts w:ascii="GHEA Grapalat" w:hAnsi="GHEA Grapalat"/>
          <w:sz w:val="20"/>
          <w:szCs w:val="20"/>
          <w:vertAlign w:val="superscript"/>
          <w:lang w:val="hy-AM"/>
        </w:rPr>
      </w:pPr>
      <w:r w:rsidRPr="0036641C">
        <w:rPr>
          <w:rFonts w:ascii="GHEA Grapalat" w:hAnsi="GHEA Grapalat"/>
          <w:sz w:val="20"/>
          <w:szCs w:val="20"/>
          <w:vertAlign w:val="superscript"/>
          <w:lang w:val="hy-AM"/>
        </w:rPr>
        <w:t xml:space="preserve">                               ընկերության անվանումը</w:t>
      </w:r>
    </w:p>
    <w:p w14:paraId="374A5B68" w14:textId="77777777" w:rsidR="00631658" w:rsidRPr="0036641C" w:rsidRDefault="00631658" w:rsidP="00631658">
      <w:pPr>
        <w:jc w:val="both"/>
        <w:rPr>
          <w:rFonts w:ascii="GHEA Grapalat" w:hAnsi="GHEA Grapalat"/>
          <w:sz w:val="20"/>
          <w:szCs w:val="20"/>
          <w:u w:val="single"/>
          <w:vertAlign w:val="superscript"/>
          <w:lang w:val="hy-AM"/>
        </w:rPr>
      </w:pPr>
      <w:r w:rsidRPr="0036641C">
        <w:rPr>
          <w:rFonts w:ascii="GHEA Grapalat" w:hAnsi="GHEA Grapalat"/>
          <w:sz w:val="20"/>
          <w:szCs w:val="20"/>
          <w:vertAlign w:val="superscript"/>
          <w:lang w:val="hy-AM"/>
        </w:rPr>
        <w:t xml:space="preserve"> </w:t>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p>
    <w:p w14:paraId="3AA17CBF" w14:textId="77777777" w:rsidR="00631658" w:rsidRPr="0036641C" w:rsidRDefault="00631658" w:rsidP="00631658">
      <w:pPr>
        <w:jc w:val="both"/>
        <w:rPr>
          <w:rFonts w:ascii="GHEA Grapalat" w:hAnsi="GHEA Grapalat"/>
          <w:sz w:val="20"/>
          <w:szCs w:val="20"/>
          <w:vertAlign w:val="superscript"/>
          <w:lang w:val="hy-AM"/>
        </w:rPr>
      </w:pPr>
      <w:r w:rsidRPr="0036641C">
        <w:rPr>
          <w:rFonts w:ascii="GHEA Grapalat" w:hAnsi="GHEA Grapalat"/>
          <w:sz w:val="20"/>
          <w:szCs w:val="20"/>
          <w:vertAlign w:val="superscript"/>
          <w:lang w:val="hy-AM"/>
        </w:rPr>
        <w:t xml:space="preserve">                              ընկերության հասցեն</w:t>
      </w:r>
    </w:p>
    <w:p w14:paraId="603B8EAA" w14:textId="77777777" w:rsidR="00631658" w:rsidRPr="0036641C" w:rsidRDefault="00631658" w:rsidP="00631658">
      <w:pPr>
        <w:jc w:val="both"/>
        <w:rPr>
          <w:rFonts w:ascii="GHEA Grapalat" w:hAnsi="GHEA Grapalat"/>
          <w:sz w:val="20"/>
          <w:szCs w:val="20"/>
          <w:u w:val="single"/>
          <w:vertAlign w:val="superscript"/>
          <w:lang w:val="hy-AM"/>
        </w:rPr>
      </w:pP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p>
    <w:p w14:paraId="67DD0372" w14:textId="77777777" w:rsidR="00631658" w:rsidRPr="0036641C" w:rsidRDefault="00631658" w:rsidP="00631658">
      <w:pPr>
        <w:jc w:val="both"/>
        <w:rPr>
          <w:rFonts w:ascii="GHEA Grapalat" w:hAnsi="GHEA Grapalat"/>
          <w:sz w:val="20"/>
          <w:szCs w:val="20"/>
          <w:vertAlign w:val="superscript"/>
          <w:lang w:val="hy-AM"/>
        </w:rPr>
      </w:pPr>
      <w:r w:rsidRPr="0036641C">
        <w:rPr>
          <w:rFonts w:ascii="GHEA Grapalat" w:hAnsi="GHEA Grapalat"/>
          <w:sz w:val="20"/>
          <w:szCs w:val="20"/>
          <w:vertAlign w:val="superscript"/>
          <w:lang w:val="hy-AM"/>
        </w:rPr>
        <w:t xml:space="preserve">              ընկերությանը սպասարկող բանկի անվանումը</w:t>
      </w:r>
    </w:p>
    <w:p w14:paraId="24DA17A3" w14:textId="77777777" w:rsidR="00631658" w:rsidRPr="0036641C" w:rsidRDefault="00631658" w:rsidP="00631658">
      <w:pPr>
        <w:jc w:val="both"/>
        <w:rPr>
          <w:rFonts w:ascii="GHEA Grapalat" w:hAnsi="GHEA Grapalat"/>
          <w:sz w:val="20"/>
          <w:szCs w:val="20"/>
          <w:vertAlign w:val="superscript"/>
          <w:lang w:val="hy-AM"/>
        </w:rPr>
      </w:pP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p>
    <w:p w14:paraId="5DC99F48" w14:textId="77777777" w:rsidR="00631658" w:rsidRPr="0036641C" w:rsidRDefault="00631658" w:rsidP="00631658">
      <w:pPr>
        <w:jc w:val="both"/>
        <w:rPr>
          <w:rFonts w:ascii="GHEA Grapalat" w:hAnsi="GHEA Grapalat"/>
          <w:sz w:val="20"/>
          <w:szCs w:val="20"/>
          <w:vertAlign w:val="superscript"/>
          <w:lang w:val="hy-AM"/>
        </w:rPr>
      </w:pPr>
      <w:r w:rsidRPr="0036641C">
        <w:rPr>
          <w:rFonts w:ascii="GHEA Grapalat" w:hAnsi="GHEA Grapalat"/>
          <w:sz w:val="20"/>
          <w:szCs w:val="20"/>
          <w:vertAlign w:val="superscript"/>
          <w:lang w:val="hy-AM"/>
        </w:rPr>
        <w:t xml:space="preserve">                   ընկերության բանկային հաշվեհամարը</w:t>
      </w:r>
    </w:p>
    <w:p w14:paraId="1AF0698C" w14:textId="77777777" w:rsidR="00631658" w:rsidRPr="0036641C" w:rsidRDefault="00631658" w:rsidP="00631658">
      <w:pPr>
        <w:jc w:val="both"/>
        <w:rPr>
          <w:rFonts w:ascii="GHEA Grapalat" w:hAnsi="GHEA Grapalat"/>
          <w:sz w:val="20"/>
          <w:szCs w:val="20"/>
          <w:vertAlign w:val="superscript"/>
          <w:lang w:val="hy-AM"/>
        </w:rPr>
      </w:pP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p>
    <w:p w14:paraId="140DD1EA" w14:textId="77777777" w:rsidR="00631658" w:rsidRPr="0036641C" w:rsidRDefault="00631658" w:rsidP="00631658">
      <w:pPr>
        <w:jc w:val="both"/>
        <w:rPr>
          <w:rFonts w:ascii="GHEA Grapalat" w:hAnsi="GHEA Grapalat"/>
          <w:sz w:val="20"/>
          <w:szCs w:val="20"/>
          <w:vertAlign w:val="superscript"/>
          <w:lang w:val="hy-AM"/>
        </w:rPr>
      </w:pPr>
      <w:r w:rsidRPr="0036641C">
        <w:rPr>
          <w:rFonts w:ascii="GHEA Grapalat" w:hAnsi="GHEA Grapalat"/>
          <w:sz w:val="20"/>
          <w:szCs w:val="20"/>
          <w:vertAlign w:val="superscript"/>
          <w:lang w:val="hy-AM"/>
        </w:rPr>
        <w:t xml:space="preserve">            ընկերության հարկ վճարողի հաշվառման համարը</w:t>
      </w:r>
    </w:p>
    <w:p w14:paraId="713ABE5E" w14:textId="77777777" w:rsidR="00631658" w:rsidRPr="0036641C" w:rsidRDefault="00631658" w:rsidP="00631658">
      <w:pPr>
        <w:jc w:val="both"/>
        <w:rPr>
          <w:rFonts w:ascii="GHEA Grapalat" w:hAnsi="GHEA Grapalat"/>
          <w:sz w:val="20"/>
          <w:szCs w:val="20"/>
          <w:u w:val="single"/>
          <w:vertAlign w:val="superscript"/>
          <w:lang w:val="hy-AM"/>
        </w:rPr>
      </w:pP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p>
    <w:p w14:paraId="75A61D79" w14:textId="77777777" w:rsidR="00631658" w:rsidRPr="0036641C" w:rsidRDefault="00631658" w:rsidP="00631658">
      <w:pPr>
        <w:jc w:val="both"/>
        <w:rPr>
          <w:rFonts w:ascii="GHEA Grapalat" w:hAnsi="GHEA Grapalat"/>
          <w:sz w:val="20"/>
          <w:szCs w:val="20"/>
          <w:vertAlign w:val="superscript"/>
          <w:lang w:val="hy-AM"/>
        </w:rPr>
      </w:pPr>
      <w:r w:rsidRPr="0036641C">
        <w:rPr>
          <w:rFonts w:ascii="GHEA Grapalat" w:hAnsi="GHEA Grapalat"/>
          <w:sz w:val="20"/>
          <w:szCs w:val="20"/>
          <w:vertAlign w:val="superscript"/>
          <w:lang w:val="hy-AM"/>
        </w:rPr>
        <w:t xml:space="preserve">       ընկերության տնօրենի անունը, ազգանունը և ստորագրությունը</w:t>
      </w:r>
    </w:p>
    <w:p w14:paraId="00C59895" w14:textId="77777777" w:rsidR="00631658" w:rsidRPr="0036641C" w:rsidRDefault="00631658" w:rsidP="00631658">
      <w:pPr>
        <w:jc w:val="both"/>
        <w:rPr>
          <w:rFonts w:ascii="GHEA Grapalat" w:hAnsi="GHEA Grapalat"/>
          <w:sz w:val="20"/>
          <w:szCs w:val="20"/>
          <w:lang w:val="hy-AM"/>
        </w:rPr>
      </w:pPr>
      <w:r w:rsidRPr="0036641C">
        <w:rPr>
          <w:rFonts w:ascii="GHEA Grapalat" w:hAnsi="GHEA Grapalat"/>
          <w:sz w:val="20"/>
          <w:szCs w:val="20"/>
          <w:lang w:val="hy-AM"/>
        </w:rPr>
        <w:t>Կ.Տ</w:t>
      </w:r>
    </w:p>
    <w:p w14:paraId="377B35B7" w14:textId="77777777" w:rsidR="00631658" w:rsidRPr="0036641C" w:rsidRDefault="00631658" w:rsidP="00631658">
      <w:pPr>
        <w:jc w:val="both"/>
        <w:rPr>
          <w:rFonts w:ascii="GHEA Grapalat" w:hAnsi="GHEA Grapalat"/>
          <w:sz w:val="20"/>
          <w:szCs w:val="20"/>
          <w:lang w:val="hy-AM"/>
        </w:rPr>
      </w:pPr>
    </w:p>
    <w:p w14:paraId="0CC8800E" w14:textId="77777777" w:rsidR="00631658" w:rsidRPr="0036641C" w:rsidRDefault="00631658" w:rsidP="00631658">
      <w:pPr>
        <w:jc w:val="both"/>
        <w:rPr>
          <w:rFonts w:ascii="GHEA Grapalat" w:hAnsi="GHEA Grapalat"/>
          <w:sz w:val="20"/>
          <w:szCs w:val="20"/>
          <w:lang w:val="hy-AM"/>
        </w:rPr>
      </w:pPr>
      <w:r w:rsidRPr="0036641C">
        <w:rPr>
          <w:rFonts w:ascii="GHEA Grapalat" w:hAnsi="GHEA Grapalat"/>
          <w:sz w:val="20"/>
          <w:szCs w:val="20"/>
          <w:lang w:val="hy-AM"/>
        </w:rPr>
        <w:t>Օր/ամիս/տարի</w:t>
      </w:r>
    </w:p>
    <w:p w14:paraId="02E55E79" w14:textId="77777777" w:rsidR="00631658" w:rsidRPr="0036641C" w:rsidRDefault="00631658" w:rsidP="00631658">
      <w:pPr>
        <w:jc w:val="center"/>
        <w:rPr>
          <w:rFonts w:ascii="GHEA Grapalat" w:hAnsi="GHEA Grapalat" w:cs="GHEA Grapalat"/>
          <w:sz w:val="20"/>
          <w:szCs w:val="20"/>
          <w:lang w:val="hy-AM"/>
        </w:rPr>
      </w:pPr>
    </w:p>
    <w:p w14:paraId="34660314" w14:textId="77777777" w:rsidR="00631658" w:rsidRPr="0036641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36641C">
        <w:rPr>
          <w:rFonts w:ascii="GHEA Grapalat" w:hAnsi="GHEA Grapalat" w:cs="Sylfaen"/>
          <w:i/>
          <w:sz w:val="20"/>
          <w:szCs w:val="20"/>
          <w:lang w:val="hy-AM"/>
        </w:rPr>
        <w:t xml:space="preserve">* </w:t>
      </w:r>
      <w:r w:rsidRPr="0036641C">
        <w:rPr>
          <w:rFonts w:ascii="GHEA Grapalat" w:hAnsi="GHEA Grapalat"/>
          <w:i/>
          <w:sz w:val="20"/>
          <w:szCs w:val="20"/>
          <w:lang w:val="hy-AM"/>
        </w:rPr>
        <w:t>լրացվում է հանձնաժողովի քարտուղարի կողմից` մինչև հրավերը տեղեկագրում հրապարակելը:</w:t>
      </w:r>
    </w:p>
    <w:p w14:paraId="4890D5CF" w14:textId="77777777" w:rsidR="00631658" w:rsidRPr="0036641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76731E0" w14:textId="77777777" w:rsidR="00631658" w:rsidRPr="0036641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CF149BF" w14:textId="77777777" w:rsidR="00334B2F" w:rsidRPr="0036641C" w:rsidRDefault="00631658" w:rsidP="00334B2F">
      <w:pPr>
        <w:pStyle w:val="BodyTextIndent3"/>
        <w:spacing w:line="240" w:lineRule="auto"/>
        <w:jc w:val="right"/>
        <w:rPr>
          <w:rFonts w:ascii="GHEA Grapalat" w:hAnsi="GHEA Grapalat"/>
          <w:b/>
          <w:lang w:val="hy-AM"/>
        </w:rPr>
      </w:pPr>
      <w:r w:rsidRPr="0036641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00678" w:rsidRPr="0036641C" w14:paraId="50D87763"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664FBF" w14:textId="77777777" w:rsidR="00800678" w:rsidRPr="0036641C" w:rsidRDefault="00800678" w:rsidP="0033410B">
            <w:pPr>
              <w:rPr>
                <w:rFonts w:ascii="GHEA Grapalat" w:hAnsi="GHEA Grapalat" w:cs="Sylfaen"/>
                <w:b/>
                <w:bCs/>
                <w:sz w:val="20"/>
                <w:szCs w:val="20"/>
                <w:lang w:val="hy-AM"/>
              </w:rPr>
            </w:pPr>
            <w:r w:rsidRPr="0036641C">
              <w:rPr>
                <w:rFonts w:ascii="GHEA Grapalat" w:hAnsi="GHEA Grapalat" w:cs="Sylfaen"/>
                <w:sz w:val="20"/>
                <w:szCs w:val="20"/>
                <w:lang w:val="hy-AM"/>
              </w:rPr>
              <w:lastRenderedPageBreak/>
              <w:t xml:space="preserve">1.                                                              </w:t>
            </w:r>
            <w:r w:rsidRPr="0036641C">
              <w:rPr>
                <w:rFonts w:ascii="GHEA Grapalat" w:hAnsi="GHEA Grapalat" w:cs="Sylfaen"/>
                <w:b/>
                <w:bCs/>
                <w:sz w:val="20"/>
                <w:szCs w:val="20"/>
                <w:lang w:val="hy-AM"/>
              </w:rPr>
              <w:t>ՎՃԱՐՄԱՆ</w:t>
            </w:r>
            <w:r w:rsidRPr="0036641C">
              <w:rPr>
                <w:rFonts w:ascii="GHEA Grapalat" w:hAnsi="GHEA Grapalat" w:cs="Arial"/>
                <w:b/>
                <w:bCs/>
                <w:sz w:val="20"/>
                <w:szCs w:val="20"/>
                <w:lang w:val="hy-AM"/>
              </w:rPr>
              <w:t xml:space="preserve"> </w:t>
            </w:r>
            <w:r w:rsidRPr="0036641C">
              <w:rPr>
                <w:rFonts w:ascii="GHEA Grapalat" w:hAnsi="GHEA Grapalat" w:cs="Sylfaen"/>
                <w:b/>
                <w:bCs/>
                <w:sz w:val="20"/>
                <w:szCs w:val="20"/>
                <w:lang w:val="hy-AM"/>
              </w:rPr>
              <w:t xml:space="preserve">ՊԱՀԱՆՋԱԳԻՐ* </w:t>
            </w:r>
          </w:p>
          <w:p w14:paraId="570E0B68" w14:textId="77777777" w:rsidR="00800678" w:rsidRPr="0036641C" w:rsidRDefault="00800678" w:rsidP="0033410B">
            <w:pPr>
              <w:jc w:val="center"/>
              <w:rPr>
                <w:rFonts w:ascii="GHEA Grapalat" w:hAnsi="GHEA Grapalat" w:cs="Arial"/>
                <w:bCs/>
                <w:i/>
                <w:sz w:val="20"/>
                <w:szCs w:val="20"/>
                <w:lang w:val="hy-AM"/>
              </w:rPr>
            </w:pPr>
          </w:p>
        </w:tc>
      </w:tr>
      <w:tr w:rsidR="00800678" w:rsidRPr="0036641C" w14:paraId="233E2FEC"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68EC4E"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2. Թիվ </w:t>
            </w:r>
          </w:p>
        </w:tc>
      </w:tr>
      <w:tr w:rsidR="00800678" w:rsidRPr="0036641C" w14:paraId="486B05AE"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1446E"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3.                                                         Ներկայացման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ամսաթիվը</w:t>
            </w:r>
            <w:r w:rsidRPr="0036641C">
              <w:rPr>
                <w:rFonts w:ascii="GHEA Grapalat" w:hAnsi="GHEA Grapalat" w:cs="Arial"/>
                <w:sz w:val="20"/>
                <w:szCs w:val="20"/>
                <w:lang w:val="hy-AM"/>
              </w:rPr>
              <w:t xml:space="preserve">` </w:t>
            </w:r>
            <w:r w:rsidRPr="0036641C">
              <w:rPr>
                <w:rFonts w:ascii="GHEA Grapalat" w:hAnsi="GHEA Grapalat" w:cs="Tahoma"/>
                <w:color w:val="000000"/>
                <w:sz w:val="20"/>
                <w:szCs w:val="20"/>
                <w:lang w:val="hy-AM"/>
              </w:rPr>
              <w:t xml:space="preserve">"___" </w:t>
            </w:r>
            <w:r w:rsidRPr="0036641C">
              <w:rPr>
                <w:rFonts w:ascii="GHEA Grapalat" w:hAnsi="GHEA Grapalat" w:cs="Sylfaen"/>
                <w:color w:val="000000"/>
                <w:sz w:val="20"/>
                <w:szCs w:val="20"/>
                <w:lang w:val="hy-AM"/>
              </w:rPr>
              <w:t xml:space="preserve">___ </w:t>
            </w:r>
            <w:r w:rsidRPr="0036641C">
              <w:rPr>
                <w:rFonts w:ascii="GHEA Grapalat" w:hAnsi="GHEA Grapalat" w:cs="Tahoma"/>
                <w:color w:val="000000"/>
                <w:sz w:val="20"/>
                <w:szCs w:val="20"/>
                <w:lang w:val="hy-AM"/>
              </w:rPr>
              <w:t>20___</w:t>
            </w:r>
            <w:r w:rsidRPr="0036641C">
              <w:rPr>
                <w:rFonts w:ascii="GHEA Grapalat" w:hAnsi="GHEA Grapalat" w:cs="Sylfaen"/>
                <w:color w:val="000000"/>
                <w:sz w:val="20"/>
                <w:szCs w:val="20"/>
                <w:lang w:val="hy-AM"/>
              </w:rPr>
              <w:t>թ.</w:t>
            </w:r>
          </w:p>
        </w:tc>
      </w:tr>
      <w:tr w:rsidR="00800678" w:rsidRPr="0036641C" w14:paraId="57EDD7D8"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C5B642"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 xml:space="preserve">4. Վճարողի անվանումը, կամ անուն ազգանուն (Ընկերություն </w:t>
            </w:r>
            <w:r w:rsidRPr="0036641C">
              <w:rPr>
                <w:rFonts w:ascii="GHEA Grapalat" w:hAnsi="GHEA Grapalat" w:cs="Arial"/>
                <w:sz w:val="20"/>
                <w:szCs w:val="20"/>
                <w:lang w:val="hy-AM"/>
              </w:rPr>
              <w:t>`</w:t>
            </w:r>
          </w:p>
        </w:tc>
      </w:tr>
      <w:tr w:rsidR="00800678" w:rsidRPr="0036641C" w14:paraId="3C3A84C4"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7E5973"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5. Վճարողին սպասարկող Ֆինանսական կազմակերպություն (</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բանկ)</w:t>
            </w:r>
            <w:r w:rsidRPr="0036641C">
              <w:rPr>
                <w:rFonts w:ascii="GHEA Grapalat" w:hAnsi="GHEA Grapalat" w:cs="Arial"/>
                <w:sz w:val="20"/>
                <w:szCs w:val="20"/>
                <w:lang w:val="hy-AM"/>
              </w:rPr>
              <w:t>`</w:t>
            </w:r>
          </w:p>
        </w:tc>
      </w:tr>
      <w:tr w:rsidR="00800678" w:rsidRPr="0036641C" w14:paraId="384944C5"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0433F0"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6. Վճարողի հաշվի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համարը</w:t>
            </w:r>
            <w:r w:rsidRPr="0036641C">
              <w:rPr>
                <w:rFonts w:ascii="GHEA Grapalat" w:hAnsi="GHEA Grapalat" w:cs="Arial"/>
                <w:sz w:val="20"/>
                <w:szCs w:val="20"/>
                <w:lang w:val="hy-AM"/>
              </w:rPr>
              <w:t>`</w:t>
            </w:r>
          </w:p>
        </w:tc>
      </w:tr>
      <w:tr w:rsidR="00800678" w:rsidRPr="0036641C" w14:paraId="48F08778"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01773"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7. Վճարողի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ՀՎՀՀ</w:t>
            </w:r>
            <w:r w:rsidRPr="0036641C">
              <w:rPr>
                <w:rFonts w:ascii="GHEA Grapalat" w:hAnsi="GHEA Grapalat" w:cs="Arial"/>
                <w:sz w:val="20"/>
                <w:szCs w:val="20"/>
                <w:lang w:val="hy-AM"/>
              </w:rPr>
              <w:t>`</w:t>
            </w:r>
          </w:p>
        </w:tc>
      </w:tr>
      <w:tr w:rsidR="00800678" w:rsidRPr="0036641C" w14:paraId="1B87C795"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9E7A0"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8. Վճարողի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ՀԾՀ</w:t>
            </w:r>
            <w:r w:rsidRPr="0036641C">
              <w:rPr>
                <w:rFonts w:ascii="GHEA Grapalat" w:hAnsi="GHEA Grapalat" w:cs="Arial"/>
                <w:sz w:val="20"/>
                <w:szCs w:val="20"/>
                <w:lang w:val="hy-AM"/>
              </w:rPr>
              <w:t>`</w:t>
            </w:r>
          </w:p>
        </w:tc>
      </w:tr>
      <w:tr w:rsidR="00800678" w:rsidRPr="0036641C" w14:paraId="0250693D"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006C88"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9. Շահառուի  անվանումը, կամ անուն ազգանուն</w:t>
            </w:r>
            <w:r w:rsidRPr="0036641C">
              <w:rPr>
                <w:rFonts w:ascii="GHEA Grapalat" w:hAnsi="GHEA Grapalat" w:cs="Arial"/>
                <w:sz w:val="20"/>
                <w:szCs w:val="20"/>
                <w:lang w:val="hy-AM"/>
              </w:rPr>
              <w:t xml:space="preserve">` </w:t>
            </w:r>
            <w:r w:rsidRPr="0036641C">
              <w:rPr>
                <w:rFonts w:ascii="GHEA Grapalat" w:hAnsi="GHEA Grapalat" w:cs="Arial"/>
                <w:b/>
                <w:sz w:val="20"/>
                <w:szCs w:val="20"/>
                <w:lang w:val="hy-AM"/>
              </w:rPr>
              <w:t xml:space="preserve"> Երևանի քաղաքապետարան</w:t>
            </w:r>
          </w:p>
        </w:tc>
      </w:tr>
      <w:tr w:rsidR="00800678" w:rsidRPr="0036641C" w14:paraId="349D56CA"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1F5BE"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10.  Շահառուի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 xml:space="preserve"> ՀԾՀ (չի լրացվում)</w:t>
            </w:r>
          </w:p>
        </w:tc>
      </w:tr>
      <w:tr w:rsidR="00800678" w:rsidRPr="0036641C" w14:paraId="7F55286C"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1748EB"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11. Շահառուի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ՀՎՀՀ</w:t>
            </w:r>
            <w:r w:rsidRPr="0036641C">
              <w:rPr>
                <w:rFonts w:ascii="GHEA Grapalat" w:hAnsi="GHEA Grapalat" w:cs="Arial"/>
                <w:sz w:val="20"/>
                <w:szCs w:val="20"/>
                <w:lang w:val="hy-AM"/>
              </w:rPr>
              <w:t xml:space="preserve">` </w:t>
            </w:r>
            <w:r w:rsidRPr="0036641C">
              <w:rPr>
                <w:rFonts w:ascii="GHEA Grapalat" w:hAnsi="GHEA Grapalat"/>
                <w:b/>
                <w:sz w:val="20"/>
                <w:szCs w:val="20"/>
                <w:lang w:val="hy-AM"/>
              </w:rPr>
              <w:t>02593108</w:t>
            </w:r>
          </w:p>
        </w:tc>
      </w:tr>
      <w:tr w:rsidR="00800678" w:rsidRPr="0036641C" w14:paraId="7AA8AEE9"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CBB43"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12.Շահառուին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 xml:space="preserve"> սպասարկող Ֆինանսական կազմակերպություն (բանկ)</w:t>
            </w:r>
            <w:r w:rsidRPr="0036641C">
              <w:rPr>
                <w:rFonts w:ascii="GHEA Grapalat" w:hAnsi="GHEA Grapalat" w:cs="Arial"/>
                <w:sz w:val="20"/>
                <w:szCs w:val="20"/>
                <w:lang w:val="hy-AM"/>
              </w:rPr>
              <w:t xml:space="preserve">` </w:t>
            </w:r>
            <w:r w:rsidRPr="0036641C">
              <w:rPr>
                <w:rFonts w:ascii="GHEA Grapalat" w:hAnsi="GHEA Grapalat" w:cs="Arial"/>
                <w:b/>
                <w:sz w:val="20"/>
                <w:szCs w:val="20"/>
                <w:lang w:val="hy-AM"/>
              </w:rPr>
              <w:t xml:space="preserve"> ՀՀ ֆինանսների նախարարության գործառնական վարչություն</w:t>
            </w:r>
          </w:p>
        </w:tc>
      </w:tr>
      <w:tr w:rsidR="00800678" w:rsidRPr="0036641C" w14:paraId="407D2A73"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4B1BFB"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13.Շահառուի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հաշվի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համարը</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հշ</w:t>
            </w:r>
            <w:r w:rsidRPr="0036641C">
              <w:rPr>
                <w:rFonts w:ascii="GHEA Grapalat" w:hAnsi="GHEA Grapalat" w:cs="Arial"/>
                <w:sz w:val="20"/>
                <w:szCs w:val="20"/>
                <w:lang w:val="hy-AM"/>
              </w:rPr>
              <w:t xml:space="preserve">.N) </w:t>
            </w:r>
            <w:r w:rsidRPr="0036641C">
              <w:rPr>
                <w:rFonts w:ascii="GHEA Grapalat" w:hAnsi="GHEA Grapalat" w:cs="Arial"/>
                <w:b/>
                <w:sz w:val="20"/>
                <w:szCs w:val="20"/>
                <w:lang w:val="hy-AM"/>
              </w:rPr>
              <w:t>900015211429</w:t>
            </w:r>
          </w:p>
        </w:tc>
      </w:tr>
      <w:tr w:rsidR="00800678" w:rsidRPr="0036641C" w14:paraId="4C24BDD2"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25572"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14.Գումարը</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թվերով</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բառերով)</w:t>
            </w:r>
            <w:r w:rsidRPr="0036641C">
              <w:rPr>
                <w:rFonts w:ascii="GHEA Grapalat" w:hAnsi="GHEA Grapalat" w:cs="Arial"/>
                <w:sz w:val="20"/>
                <w:szCs w:val="20"/>
                <w:lang w:val="hy-AM"/>
              </w:rPr>
              <w:t>`</w:t>
            </w:r>
          </w:p>
        </w:tc>
      </w:tr>
      <w:tr w:rsidR="00800678" w:rsidRPr="0036641C" w14:paraId="7A514BCD"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92FF1A"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15. Ակցեպտավորված գումարը՝  (թվերով</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բառերով)  (նախատեսված է նշված գումարի մասնակի ակցեպտի համար, որը չի կիրառվում)</w:t>
            </w:r>
          </w:p>
        </w:tc>
      </w:tr>
      <w:tr w:rsidR="00800678" w:rsidRPr="0036641C" w14:paraId="7C3D8623"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D602FE" w14:textId="5DE5DC2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16.Արժույթը</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բառերով</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կոդով</w:t>
            </w:r>
            <w:r w:rsidRPr="0036641C">
              <w:rPr>
                <w:rFonts w:ascii="GHEA Grapalat" w:hAnsi="GHEA Grapalat" w:cs="Arial"/>
                <w:sz w:val="20"/>
                <w:szCs w:val="20"/>
                <w:lang w:val="hy-AM"/>
              </w:rPr>
              <w:t xml:space="preserve">)` </w:t>
            </w:r>
            <w:r w:rsidRPr="0036641C">
              <w:rPr>
                <w:rFonts w:ascii="GHEA Grapalat" w:hAnsi="GHEA Grapalat" w:cs="Arial"/>
                <w:b/>
                <w:bCs/>
                <w:sz w:val="20"/>
                <w:szCs w:val="20"/>
                <w:lang w:val="hy-AM"/>
              </w:rPr>
              <w:t>ՀՀ դրամ, AMD</w:t>
            </w:r>
          </w:p>
        </w:tc>
      </w:tr>
      <w:tr w:rsidR="00800678" w:rsidRPr="0036641C" w14:paraId="19015C88"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FF1F0"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17.Գործարքի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վճարման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նպատակը</w:t>
            </w:r>
            <w:r w:rsidRPr="0036641C">
              <w:rPr>
                <w:rFonts w:ascii="GHEA Grapalat" w:hAnsi="GHEA Grapalat" w:cs="Arial"/>
                <w:sz w:val="20"/>
                <w:szCs w:val="20"/>
                <w:lang w:val="hy-AM"/>
              </w:rPr>
              <w:t xml:space="preserve">`  </w:t>
            </w:r>
            <w:r w:rsidRPr="0036641C">
              <w:rPr>
                <w:rFonts w:ascii="GHEA Grapalat" w:hAnsi="GHEA Grapalat" w:cs="Sylfaen"/>
                <w:bCs/>
                <w:i/>
                <w:sz w:val="20"/>
                <w:szCs w:val="20"/>
                <w:lang w:val="hy-AM"/>
              </w:rPr>
              <w:t>(պայմանագրի կատարման ապահովման համար)</w:t>
            </w:r>
          </w:p>
        </w:tc>
      </w:tr>
      <w:tr w:rsidR="00800678" w:rsidRPr="0036641C" w14:paraId="270B458F" w14:textId="77777777" w:rsidTr="0033410B">
        <w:trPr>
          <w:trHeight w:val="20"/>
        </w:trPr>
        <w:tc>
          <w:tcPr>
            <w:tcW w:w="10980" w:type="dxa"/>
            <w:gridSpan w:val="2"/>
            <w:tcBorders>
              <w:top w:val="single" w:sz="4" w:space="0" w:color="auto"/>
              <w:left w:val="single" w:sz="4" w:space="0" w:color="auto"/>
              <w:right w:val="single" w:sz="4" w:space="0" w:color="000000"/>
            </w:tcBorders>
            <w:noWrap/>
            <w:vAlign w:val="bottom"/>
          </w:tcPr>
          <w:p w14:paraId="644786CD" w14:textId="5DE25628"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18. Վճարման կատարման հիմքերը՝ (Փաստաթղթերի</w:t>
            </w:r>
            <w:r w:rsidRPr="0036641C">
              <w:rPr>
                <w:rFonts w:ascii="GHEA Grapalat" w:hAnsi="GHEA Grapalat" w:cs="Arial"/>
                <w:sz w:val="20"/>
                <w:szCs w:val="20"/>
                <w:lang w:val="hy-AM"/>
              </w:rPr>
              <w:t xml:space="preserve"> անվանումը, այդ թվում՝ տուժանքի մասին համաձայնագիրը, </w:t>
            </w:r>
            <w:r w:rsidRPr="0036641C">
              <w:rPr>
                <w:rFonts w:ascii="GHEA Grapalat" w:hAnsi="GHEA Grapalat" w:cs="Sylfaen"/>
                <w:sz w:val="20"/>
                <w:szCs w:val="20"/>
                <w:lang w:val="hy-AM"/>
              </w:rPr>
              <w:t>դրանց</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համարները</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 xml:space="preserve">պայմանագրի </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ծածկագիրը</w:t>
            </w:r>
            <w:r w:rsidRPr="0036641C">
              <w:rPr>
                <w:rFonts w:ascii="GHEA Grapalat" w:hAnsi="GHEA Grapalat" w:cs="Arial"/>
                <w:sz w:val="20"/>
                <w:szCs w:val="20"/>
                <w:lang w:val="hy-AM"/>
              </w:rPr>
              <w:t xml:space="preserve"> որի հիման վրա կատարվում է  գանձումը)</w:t>
            </w:r>
            <w:r w:rsidRPr="0036641C">
              <w:rPr>
                <w:rFonts w:ascii="GHEA Grapalat" w:hAnsi="GHEA Grapalat" w:cs="Sylfaen"/>
                <w:sz w:val="20"/>
                <w:szCs w:val="20"/>
                <w:lang w:val="hy-AM"/>
              </w:rPr>
              <w:t xml:space="preserve">` </w:t>
            </w:r>
            <w:r w:rsidRPr="0036641C">
              <w:rPr>
                <w:rFonts w:ascii="GHEA Grapalat" w:hAnsi="GHEA Grapalat" w:cs="Sylfaen"/>
                <w:b/>
                <w:lang w:val="hy-AM"/>
              </w:rPr>
              <w:t xml:space="preserve"> </w:t>
            </w:r>
            <w:r w:rsidR="006233F6">
              <w:rPr>
                <w:rFonts w:ascii="GHEA Grapalat" w:hAnsi="GHEA Grapalat" w:cs="Sylfaen"/>
                <w:b/>
                <w:sz w:val="20"/>
                <w:szCs w:val="20"/>
                <w:lang w:val="hy-AM"/>
              </w:rPr>
              <w:t>ԵՔ-ԳՀԱՇՁԲ-</w:t>
            </w:r>
            <w:r w:rsidR="00D75075">
              <w:rPr>
                <w:rFonts w:ascii="GHEA Grapalat" w:hAnsi="GHEA Grapalat" w:cs="Sylfaen"/>
                <w:b/>
                <w:sz w:val="20"/>
                <w:szCs w:val="20"/>
                <w:lang w:val="hy-AM"/>
              </w:rPr>
              <w:t>26/88</w:t>
            </w:r>
          </w:p>
        </w:tc>
      </w:tr>
      <w:tr w:rsidR="00800678" w:rsidRPr="0036641C" w14:paraId="0C71EB6F"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845AE"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19. Վճարման պայմանները՝                                &lt;ակցեպտավորված վճարում&gt;</w:t>
            </w:r>
          </w:p>
          <w:p w14:paraId="7F161007" w14:textId="77777777" w:rsidR="00800678" w:rsidRPr="0036641C" w:rsidRDefault="00800678" w:rsidP="0033410B">
            <w:pPr>
              <w:rPr>
                <w:rFonts w:ascii="GHEA Grapalat" w:hAnsi="GHEA Grapalat" w:cs="Sylfaen"/>
                <w:sz w:val="20"/>
                <w:szCs w:val="20"/>
                <w:lang w:val="hy-AM"/>
              </w:rPr>
            </w:pPr>
          </w:p>
        </w:tc>
      </w:tr>
      <w:tr w:rsidR="00800678" w:rsidRPr="0036641C" w14:paraId="62FC94F6"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61C3CA"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20. Առդիր էջերի քանակը՝    </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էջ</w:t>
            </w:r>
          </w:p>
          <w:p w14:paraId="06A0D448" w14:textId="77777777" w:rsidR="00800678" w:rsidRPr="0036641C" w:rsidRDefault="00800678" w:rsidP="0033410B">
            <w:pPr>
              <w:rPr>
                <w:rFonts w:ascii="GHEA Grapalat" w:hAnsi="GHEA Grapalat" w:cs="Sylfaen"/>
                <w:sz w:val="20"/>
                <w:szCs w:val="20"/>
                <w:lang w:val="hy-AM"/>
              </w:rPr>
            </w:pPr>
          </w:p>
        </w:tc>
      </w:tr>
      <w:tr w:rsidR="00800678" w:rsidRPr="00701D34" w14:paraId="31D8966A" w14:textId="77777777" w:rsidTr="0033410B">
        <w:trPr>
          <w:trHeight w:val="20"/>
        </w:trPr>
        <w:tc>
          <w:tcPr>
            <w:tcW w:w="5616" w:type="dxa"/>
            <w:tcBorders>
              <w:top w:val="nil"/>
              <w:left w:val="single" w:sz="4" w:space="0" w:color="auto"/>
              <w:bottom w:val="single" w:sz="4" w:space="0" w:color="auto"/>
              <w:right w:val="single" w:sz="4" w:space="0" w:color="auto"/>
            </w:tcBorders>
            <w:noWrap/>
            <w:vAlign w:val="bottom"/>
          </w:tcPr>
          <w:p w14:paraId="0EEB9429" w14:textId="77777777" w:rsidR="00800678" w:rsidRPr="0036641C" w:rsidRDefault="00800678" w:rsidP="0033410B">
            <w:pPr>
              <w:rPr>
                <w:rFonts w:ascii="GHEA Grapalat" w:hAnsi="GHEA Grapalat" w:cs="Sylfaen"/>
                <w:sz w:val="20"/>
                <w:szCs w:val="20"/>
                <w:lang w:val="hy-AM"/>
              </w:rPr>
            </w:pPr>
            <w:r w:rsidRPr="0036641C">
              <w:rPr>
                <w:rFonts w:ascii="Courier New" w:hAnsi="Courier New" w:cs="Courier New"/>
                <w:sz w:val="20"/>
                <w:szCs w:val="20"/>
                <w:lang w:val="hy-AM"/>
              </w:rPr>
              <w:t> </w:t>
            </w:r>
            <w:r w:rsidRPr="0036641C">
              <w:rPr>
                <w:rFonts w:ascii="GHEA Grapalat" w:hAnsi="GHEA Grapalat" w:cs="Arial"/>
                <w:sz w:val="20"/>
                <w:szCs w:val="20"/>
                <w:lang w:val="hy-AM"/>
              </w:rPr>
              <w:t>22.</w:t>
            </w:r>
            <w:r w:rsidRPr="0036641C">
              <w:rPr>
                <w:rFonts w:ascii="GHEA Grapalat" w:hAnsi="GHEA Grapalat" w:cs="Sylfaen"/>
                <w:sz w:val="20"/>
                <w:szCs w:val="20"/>
                <w:lang w:val="hy-AM"/>
              </w:rPr>
              <w:t>ա. Շահառուի ստորագրությունները</w:t>
            </w:r>
          </w:p>
          <w:p w14:paraId="7E9FA6DB" w14:textId="77777777" w:rsidR="00800678" w:rsidRPr="0036641C" w:rsidRDefault="00800678" w:rsidP="0033410B">
            <w:pPr>
              <w:rPr>
                <w:rFonts w:ascii="GHEA Grapalat" w:hAnsi="GHEA Grapalat" w:cs="Sylfaen"/>
                <w:sz w:val="20"/>
                <w:szCs w:val="20"/>
                <w:lang w:val="hy-AM"/>
              </w:rPr>
            </w:pPr>
          </w:p>
          <w:p w14:paraId="4DD12814" w14:textId="77777777" w:rsidR="00800678" w:rsidRPr="0036641C" w:rsidRDefault="00800678" w:rsidP="0033410B">
            <w:pPr>
              <w:jc w:val="right"/>
              <w:rPr>
                <w:rFonts w:ascii="GHEA Grapalat" w:hAnsi="GHEA Grapalat" w:cs="Tahoma"/>
                <w:color w:val="000000"/>
                <w:sz w:val="20"/>
                <w:szCs w:val="20"/>
                <w:lang w:val="hy-AM"/>
              </w:rPr>
            </w:pPr>
            <w:r w:rsidRPr="0036641C">
              <w:rPr>
                <w:rFonts w:ascii="GHEA Grapalat" w:hAnsi="GHEA Grapalat" w:cs="Tahoma"/>
                <w:color w:val="000000"/>
                <w:sz w:val="20"/>
                <w:szCs w:val="20"/>
                <w:lang w:val="hy-AM"/>
              </w:rPr>
              <w:t>/____________________/</w:t>
            </w:r>
          </w:p>
          <w:p w14:paraId="6BFB5F4E" w14:textId="77777777" w:rsidR="00800678" w:rsidRPr="0036641C" w:rsidRDefault="00800678" w:rsidP="0033410B">
            <w:pPr>
              <w:rPr>
                <w:rFonts w:ascii="GHEA Grapalat" w:hAnsi="GHEA Grapalat" w:cs="Tahoma"/>
                <w:color w:val="000000"/>
                <w:sz w:val="20"/>
                <w:szCs w:val="20"/>
                <w:lang w:val="hy-AM"/>
              </w:rPr>
            </w:pPr>
          </w:p>
          <w:p w14:paraId="25841D96" w14:textId="77777777" w:rsidR="00800678" w:rsidRPr="0036641C" w:rsidRDefault="00800678" w:rsidP="0033410B">
            <w:pPr>
              <w:rPr>
                <w:rFonts w:ascii="GHEA Grapalat" w:hAnsi="GHEA Grapalat" w:cs="Sylfaen"/>
                <w:sz w:val="20"/>
                <w:szCs w:val="20"/>
                <w:lang w:val="hy-AM"/>
              </w:rPr>
            </w:pPr>
          </w:p>
          <w:p w14:paraId="586FCCD9" w14:textId="77777777" w:rsidR="00800678" w:rsidRPr="0036641C" w:rsidRDefault="00800678" w:rsidP="0033410B">
            <w:pPr>
              <w:jc w:val="right"/>
              <w:rPr>
                <w:rFonts w:ascii="GHEA Grapalat" w:hAnsi="GHEA Grapalat" w:cs="Sylfaen"/>
                <w:sz w:val="20"/>
                <w:szCs w:val="20"/>
                <w:lang w:val="hy-AM"/>
              </w:rPr>
            </w:pPr>
            <w:r w:rsidRPr="0036641C">
              <w:rPr>
                <w:rFonts w:ascii="GHEA Grapalat" w:hAnsi="GHEA Grapalat" w:cs="Tahoma"/>
                <w:color w:val="000000"/>
                <w:sz w:val="20"/>
                <w:szCs w:val="20"/>
                <w:lang w:val="hy-AM"/>
              </w:rPr>
              <w:t>/____________________/</w:t>
            </w:r>
          </w:p>
          <w:p w14:paraId="54127400" w14:textId="77777777" w:rsidR="00800678" w:rsidRPr="0036641C" w:rsidRDefault="00800678" w:rsidP="0033410B">
            <w:pPr>
              <w:rPr>
                <w:rFonts w:ascii="GHEA Grapalat" w:hAnsi="GHEA Grapalat" w:cs="Sylfaen"/>
                <w:sz w:val="20"/>
                <w:szCs w:val="20"/>
                <w:lang w:val="hy-AM"/>
              </w:rPr>
            </w:pPr>
          </w:p>
          <w:p w14:paraId="62F915AA"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22.բ.</w:t>
            </w:r>
          </w:p>
          <w:p w14:paraId="08C109A8"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                                                                             Կ.Տ.</w:t>
            </w:r>
          </w:p>
          <w:p w14:paraId="709C1EE9" w14:textId="77777777" w:rsidR="00800678" w:rsidRPr="0036641C" w:rsidRDefault="00800678" w:rsidP="0033410B">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305AC948"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Arial"/>
                <w:sz w:val="20"/>
                <w:szCs w:val="20"/>
                <w:lang w:val="hy-AM"/>
              </w:rPr>
              <w:t>21.</w:t>
            </w:r>
            <w:r w:rsidRPr="0036641C">
              <w:rPr>
                <w:rFonts w:ascii="GHEA Grapalat" w:hAnsi="GHEA Grapalat" w:cs="Sylfaen"/>
                <w:sz w:val="20"/>
                <w:szCs w:val="20"/>
                <w:lang w:val="hy-AM"/>
              </w:rPr>
              <w:t xml:space="preserve">ա. </w:t>
            </w:r>
            <w:r w:rsidRPr="0036641C">
              <w:rPr>
                <w:rFonts w:ascii="Courier New" w:hAnsi="Courier New" w:cs="Courier New"/>
                <w:sz w:val="20"/>
                <w:szCs w:val="20"/>
                <w:lang w:val="hy-AM"/>
              </w:rPr>
              <w:t> </w:t>
            </w:r>
            <w:r w:rsidRPr="0036641C">
              <w:rPr>
                <w:rFonts w:ascii="GHEA Grapalat" w:hAnsi="GHEA Grapalat" w:cs="Sylfaen"/>
                <w:sz w:val="20"/>
                <w:szCs w:val="20"/>
                <w:lang w:val="hy-AM"/>
              </w:rPr>
              <w:t>Վճարողի ստորագրությունները`</w:t>
            </w:r>
          </w:p>
          <w:p w14:paraId="25E893B8" w14:textId="77777777" w:rsidR="00800678" w:rsidRPr="0036641C" w:rsidRDefault="00800678" w:rsidP="0033410B">
            <w:pPr>
              <w:jc w:val="right"/>
              <w:rPr>
                <w:rFonts w:ascii="GHEA Grapalat" w:hAnsi="GHEA Grapalat" w:cs="Sylfaen"/>
                <w:sz w:val="20"/>
                <w:szCs w:val="20"/>
                <w:lang w:val="hy-AM"/>
              </w:rPr>
            </w:pPr>
          </w:p>
          <w:p w14:paraId="6677B509"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Tahoma"/>
                <w:color w:val="000000"/>
                <w:sz w:val="20"/>
                <w:szCs w:val="20"/>
                <w:lang w:val="hy-AM"/>
              </w:rPr>
              <w:t xml:space="preserve">                                               /____________________/</w:t>
            </w:r>
          </w:p>
          <w:p w14:paraId="19690725" w14:textId="77777777" w:rsidR="00800678" w:rsidRPr="0036641C" w:rsidRDefault="00800678" w:rsidP="0033410B">
            <w:pPr>
              <w:jc w:val="right"/>
              <w:rPr>
                <w:rFonts w:ascii="GHEA Grapalat" w:hAnsi="GHEA Grapalat" w:cs="Tahoma"/>
                <w:color w:val="000000"/>
                <w:sz w:val="20"/>
                <w:szCs w:val="20"/>
                <w:lang w:val="hy-AM"/>
              </w:rPr>
            </w:pPr>
          </w:p>
          <w:p w14:paraId="6D43C6FE" w14:textId="77777777" w:rsidR="00800678" w:rsidRPr="0036641C" w:rsidRDefault="00800678" w:rsidP="0033410B">
            <w:pPr>
              <w:jc w:val="right"/>
              <w:rPr>
                <w:rFonts w:ascii="GHEA Grapalat" w:hAnsi="GHEA Grapalat" w:cs="Tahoma"/>
                <w:color w:val="000000"/>
                <w:sz w:val="20"/>
                <w:szCs w:val="20"/>
                <w:lang w:val="hy-AM"/>
              </w:rPr>
            </w:pPr>
          </w:p>
          <w:p w14:paraId="5C35F316" w14:textId="77777777" w:rsidR="00800678" w:rsidRPr="0036641C" w:rsidRDefault="00800678" w:rsidP="0033410B">
            <w:pPr>
              <w:jc w:val="right"/>
              <w:rPr>
                <w:rFonts w:ascii="GHEA Grapalat" w:hAnsi="GHEA Grapalat" w:cs="Sylfaen"/>
                <w:sz w:val="20"/>
                <w:szCs w:val="20"/>
                <w:lang w:val="hy-AM"/>
              </w:rPr>
            </w:pPr>
            <w:r w:rsidRPr="0036641C">
              <w:rPr>
                <w:rFonts w:ascii="GHEA Grapalat" w:hAnsi="GHEA Grapalat" w:cs="Tahoma"/>
                <w:color w:val="000000"/>
                <w:sz w:val="20"/>
                <w:szCs w:val="20"/>
                <w:lang w:val="hy-AM"/>
              </w:rPr>
              <w:t>/____________________/</w:t>
            </w:r>
          </w:p>
          <w:p w14:paraId="1CBB73BA" w14:textId="77777777" w:rsidR="00800678" w:rsidRPr="0036641C" w:rsidRDefault="00800678" w:rsidP="0033410B">
            <w:pPr>
              <w:jc w:val="right"/>
              <w:rPr>
                <w:rFonts w:ascii="GHEA Grapalat" w:hAnsi="GHEA Grapalat" w:cs="Sylfaen"/>
                <w:sz w:val="20"/>
                <w:szCs w:val="20"/>
                <w:lang w:val="hy-AM"/>
              </w:rPr>
            </w:pPr>
          </w:p>
          <w:p w14:paraId="5E536D27" w14:textId="77777777" w:rsidR="00800678" w:rsidRPr="0036641C" w:rsidRDefault="00800678" w:rsidP="0033410B">
            <w:pPr>
              <w:jc w:val="right"/>
              <w:rPr>
                <w:rFonts w:ascii="GHEA Grapalat" w:hAnsi="GHEA Grapalat" w:cs="Sylfaen"/>
                <w:sz w:val="20"/>
                <w:szCs w:val="20"/>
                <w:lang w:val="hy-AM"/>
              </w:rPr>
            </w:pPr>
            <w:r w:rsidRPr="0036641C">
              <w:rPr>
                <w:rFonts w:ascii="GHEA Grapalat" w:hAnsi="GHEA Grapalat" w:cs="Sylfaen"/>
                <w:sz w:val="20"/>
                <w:szCs w:val="20"/>
                <w:lang w:val="hy-AM"/>
              </w:rPr>
              <w:t>21.բ.                                                                    Կ.Տ.</w:t>
            </w:r>
          </w:p>
          <w:p w14:paraId="418F4F0E" w14:textId="77777777" w:rsidR="00800678" w:rsidRPr="0036641C" w:rsidRDefault="00800678" w:rsidP="0033410B">
            <w:pPr>
              <w:jc w:val="right"/>
              <w:rPr>
                <w:rFonts w:ascii="GHEA Grapalat" w:hAnsi="GHEA Grapalat" w:cs="Sylfaen"/>
                <w:sz w:val="20"/>
                <w:szCs w:val="20"/>
                <w:lang w:val="hy-AM"/>
              </w:rPr>
            </w:pPr>
          </w:p>
        </w:tc>
      </w:tr>
      <w:tr w:rsidR="00800678" w:rsidRPr="0036641C" w14:paraId="751D35A3" w14:textId="77777777" w:rsidTr="0033410B">
        <w:trPr>
          <w:trHeight w:val="20"/>
        </w:trPr>
        <w:tc>
          <w:tcPr>
            <w:tcW w:w="5616" w:type="dxa"/>
            <w:tcBorders>
              <w:top w:val="single" w:sz="4" w:space="0" w:color="auto"/>
              <w:left w:val="single" w:sz="4" w:space="0" w:color="auto"/>
              <w:right w:val="single" w:sz="4" w:space="0" w:color="auto"/>
            </w:tcBorders>
            <w:noWrap/>
            <w:vAlign w:val="bottom"/>
          </w:tcPr>
          <w:p w14:paraId="5D0F418A" w14:textId="77777777" w:rsidR="00800678" w:rsidRPr="0036641C" w:rsidRDefault="00800678" w:rsidP="0033410B">
            <w:pPr>
              <w:rPr>
                <w:rFonts w:ascii="GHEA Grapalat" w:hAnsi="GHEA Grapalat" w:cs="Tahoma"/>
                <w:color w:val="000000"/>
                <w:sz w:val="20"/>
                <w:szCs w:val="20"/>
                <w:lang w:val="hy-AM"/>
              </w:rPr>
            </w:pPr>
            <w:r w:rsidRPr="0036641C">
              <w:rPr>
                <w:rFonts w:ascii="GHEA Grapalat" w:hAnsi="GHEA Grapalat" w:cs="Tahoma"/>
                <w:color w:val="000000"/>
                <w:sz w:val="20"/>
                <w:szCs w:val="20"/>
                <w:lang w:val="hy-AM"/>
              </w:rPr>
              <w:t xml:space="preserve">24.ա.   Շահառուին  սպասարկող ֆինանսական կազմակերպություն </w:t>
            </w:r>
          </w:p>
          <w:p w14:paraId="2D522D97" w14:textId="77777777" w:rsidR="00800678" w:rsidRPr="0036641C" w:rsidRDefault="00800678" w:rsidP="0033410B">
            <w:pPr>
              <w:rPr>
                <w:rFonts w:ascii="GHEA Grapalat" w:hAnsi="GHEA Grapalat" w:cs="Tahoma"/>
                <w:color w:val="000000"/>
                <w:sz w:val="20"/>
                <w:szCs w:val="20"/>
                <w:lang w:val="hy-AM"/>
              </w:rPr>
            </w:pPr>
            <w:r w:rsidRPr="0036641C">
              <w:rPr>
                <w:rFonts w:ascii="GHEA Grapalat" w:hAnsi="GHEA Grapalat" w:cs="Tahoma"/>
                <w:color w:val="000000"/>
                <w:sz w:val="20"/>
                <w:szCs w:val="20"/>
                <w:lang w:val="hy-AM"/>
              </w:rPr>
              <w:t xml:space="preserve">                                              </w:t>
            </w:r>
          </w:p>
          <w:p w14:paraId="44ABC742" w14:textId="77777777" w:rsidR="00800678" w:rsidRPr="0036641C" w:rsidRDefault="00800678" w:rsidP="0033410B">
            <w:pPr>
              <w:rPr>
                <w:rFonts w:ascii="GHEA Grapalat" w:hAnsi="GHEA Grapalat" w:cs="Tahoma"/>
                <w:color w:val="000000"/>
                <w:sz w:val="20"/>
                <w:szCs w:val="20"/>
                <w:lang w:val="hy-AM"/>
              </w:rPr>
            </w:pPr>
            <w:r w:rsidRPr="0036641C">
              <w:rPr>
                <w:rFonts w:ascii="GHEA Grapalat" w:hAnsi="GHEA Grapalat" w:cs="Tahoma"/>
                <w:color w:val="000000"/>
                <w:sz w:val="20"/>
                <w:szCs w:val="20"/>
                <w:lang w:val="hy-AM"/>
              </w:rPr>
              <w:t xml:space="preserve">                                                    /____________________/</w:t>
            </w:r>
          </w:p>
          <w:p w14:paraId="0D07FACF"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  </w:t>
            </w:r>
          </w:p>
          <w:p w14:paraId="062D83C9"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                                                       /ստորագրություն/</w:t>
            </w:r>
          </w:p>
          <w:p w14:paraId="1B256C6C" w14:textId="77777777" w:rsidR="00800678" w:rsidRPr="0036641C" w:rsidRDefault="00800678" w:rsidP="0033410B">
            <w:pPr>
              <w:rPr>
                <w:rFonts w:ascii="GHEA Grapalat" w:hAnsi="GHEA Grapalat" w:cs="Tahoma"/>
                <w:color w:val="000000"/>
                <w:sz w:val="20"/>
                <w:szCs w:val="20"/>
                <w:lang w:val="hy-AM"/>
              </w:rPr>
            </w:pPr>
          </w:p>
          <w:p w14:paraId="05BD19C5" w14:textId="77777777" w:rsidR="00800678" w:rsidRPr="0036641C" w:rsidRDefault="00800678" w:rsidP="0033410B">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42924653" w14:textId="77777777" w:rsidR="00800678" w:rsidRPr="0036641C" w:rsidRDefault="00800678" w:rsidP="0033410B">
            <w:pPr>
              <w:rPr>
                <w:rFonts w:ascii="GHEA Grapalat" w:hAnsi="GHEA Grapalat" w:cs="Tahoma"/>
                <w:color w:val="000000"/>
                <w:sz w:val="20"/>
                <w:szCs w:val="20"/>
                <w:lang w:val="hy-AM"/>
              </w:rPr>
            </w:pPr>
            <w:r w:rsidRPr="0036641C">
              <w:rPr>
                <w:rFonts w:ascii="GHEA Grapalat" w:hAnsi="GHEA Grapalat" w:cs="Tahoma"/>
                <w:color w:val="000000"/>
                <w:sz w:val="20"/>
                <w:szCs w:val="20"/>
                <w:lang w:val="hy-AM"/>
              </w:rPr>
              <w:t xml:space="preserve">23.ա.   Վճարողին  սպասարկող ֆինանսական կազմակերպություն </w:t>
            </w:r>
          </w:p>
          <w:p w14:paraId="00A0BAFE" w14:textId="77777777" w:rsidR="00800678" w:rsidRPr="0036641C" w:rsidRDefault="00800678" w:rsidP="0033410B">
            <w:pPr>
              <w:jc w:val="right"/>
              <w:rPr>
                <w:rFonts w:ascii="GHEA Grapalat" w:hAnsi="GHEA Grapalat" w:cs="Tahoma"/>
                <w:color w:val="000000"/>
                <w:sz w:val="20"/>
                <w:szCs w:val="20"/>
                <w:lang w:val="hy-AM"/>
              </w:rPr>
            </w:pPr>
          </w:p>
          <w:p w14:paraId="313257C6" w14:textId="77777777" w:rsidR="00800678" w:rsidRPr="0036641C" w:rsidRDefault="00800678" w:rsidP="0033410B">
            <w:pPr>
              <w:jc w:val="right"/>
              <w:rPr>
                <w:rFonts w:ascii="GHEA Grapalat" w:hAnsi="GHEA Grapalat" w:cs="Tahoma"/>
                <w:color w:val="000000"/>
                <w:sz w:val="20"/>
                <w:szCs w:val="20"/>
                <w:lang w:val="hy-AM"/>
              </w:rPr>
            </w:pPr>
          </w:p>
          <w:p w14:paraId="735E14EE" w14:textId="77777777" w:rsidR="00800678" w:rsidRPr="0036641C" w:rsidRDefault="00800678" w:rsidP="0033410B">
            <w:pPr>
              <w:jc w:val="right"/>
              <w:rPr>
                <w:rFonts w:ascii="GHEA Grapalat" w:hAnsi="GHEA Grapalat" w:cs="Tahoma"/>
                <w:color w:val="000000"/>
                <w:sz w:val="20"/>
                <w:szCs w:val="20"/>
                <w:lang w:val="hy-AM"/>
              </w:rPr>
            </w:pPr>
            <w:r w:rsidRPr="0036641C">
              <w:rPr>
                <w:rFonts w:ascii="GHEA Grapalat" w:hAnsi="GHEA Grapalat" w:cs="Tahoma"/>
                <w:color w:val="000000"/>
                <w:sz w:val="20"/>
                <w:szCs w:val="20"/>
                <w:lang w:val="hy-AM"/>
              </w:rPr>
              <w:t>/____________________/</w:t>
            </w:r>
          </w:p>
          <w:p w14:paraId="7B55D72C" w14:textId="77777777" w:rsidR="00800678" w:rsidRPr="0036641C" w:rsidRDefault="00800678" w:rsidP="0033410B">
            <w:pPr>
              <w:jc w:val="center"/>
              <w:rPr>
                <w:rFonts w:ascii="GHEA Grapalat" w:hAnsi="GHEA Grapalat" w:cs="Sylfaen"/>
                <w:sz w:val="20"/>
                <w:szCs w:val="20"/>
                <w:lang w:val="hy-AM"/>
              </w:rPr>
            </w:pPr>
            <w:r w:rsidRPr="0036641C">
              <w:rPr>
                <w:rFonts w:ascii="GHEA Grapalat" w:hAnsi="GHEA Grapalat" w:cs="Tahoma"/>
                <w:color w:val="000000"/>
                <w:sz w:val="20"/>
                <w:szCs w:val="20"/>
                <w:lang w:val="hy-AM"/>
              </w:rPr>
              <w:t xml:space="preserve">                                                   </w:t>
            </w:r>
            <w:r w:rsidRPr="0036641C">
              <w:rPr>
                <w:rFonts w:ascii="GHEA Grapalat" w:hAnsi="GHEA Grapalat" w:cs="Sylfaen"/>
                <w:sz w:val="20"/>
                <w:szCs w:val="20"/>
                <w:lang w:val="hy-AM"/>
              </w:rPr>
              <w:t>/ստորագրություն/</w:t>
            </w:r>
          </w:p>
          <w:p w14:paraId="272C9A03" w14:textId="77777777" w:rsidR="00800678" w:rsidRPr="0036641C" w:rsidRDefault="00800678" w:rsidP="0033410B">
            <w:pPr>
              <w:jc w:val="right"/>
              <w:rPr>
                <w:rFonts w:ascii="GHEA Grapalat" w:hAnsi="GHEA Grapalat" w:cs="Arial"/>
                <w:sz w:val="20"/>
                <w:szCs w:val="20"/>
                <w:lang w:val="hy-AM"/>
              </w:rPr>
            </w:pPr>
          </w:p>
        </w:tc>
      </w:tr>
      <w:tr w:rsidR="00800678" w:rsidRPr="00701D34" w14:paraId="51C3E49C" w14:textId="77777777" w:rsidTr="0033410B">
        <w:trPr>
          <w:trHeight w:val="20"/>
        </w:trPr>
        <w:tc>
          <w:tcPr>
            <w:tcW w:w="5616" w:type="dxa"/>
            <w:tcBorders>
              <w:top w:val="nil"/>
              <w:left w:val="single" w:sz="4" w:space="0" w:color="auto"/>
              <w:bottom w:val="single" w:sz="4" w:space="0" w:color="auto"/>
              <w:right w:val="single" w:sz="4" w:space="0" w:color="auto"/>
            </w:tcBorders>
            <w:noWrap/>
            <w:vAlign w:val="bottom"/>
          </w:tcPr>
          <w:p w14:paraId="7C9F922A"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24.բ.                                                       Կ.Տ.</w:t>
            </w:r>
          </w:p>
          <w:p w14:paraId="10B76174" w14:textId="77777777" w:rsidR="00800678" w:rsidRPr="0036641C" w:rsidRDefault="00800678" w:rsidP="0033410B">
            <w:pPr>
              <w:rPr>
                <w:rFonts w:ascii="GHEA Grapalat" w:hAnsi="GHEA Grapalat" w:cs="Sylfaen"/>
                <w:sz w:val="20"/>
                <w:szCs w:val="20"/>
                <w:lang w:val="hy-AM"/>
              </w:rPr>
            </w:pPr>
          </w:p>
          <w:p w14:paraId="66224CEB" w14:textId="77777777" w:rsidR="00800678" w:rsidRPr="0036641C" w:rsidRDefault="00800678" w:rsidP="0033410B">
            <w:pPr>
              <w:rPr>
                <w:rFonts w:ascii="GHEA Grapalat" w:hAnsi="GHEA Grapalat" w:cs="Sylfaen"/>
                <w:sz w:val="20"/>
                <w:szCs w:val="20"/>
                <w:lang w:val="hy-AM"/>
              </w:rPr>
            </w:pPr>
          </w:p>
          <w:p w14:paraId="4CEDD2E6"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Tahoma"/>
                <w:color w:val="000000"/>
                <w:sz w:val="20"/>
                <w:szCs w:val="20"/>
                <w:lang w:val="hy-AM"/>
              </w:rPr>
              <w:t xml:space="preserve"> </w:t>
            </w:r>
            <w:r w:rsidRPr="0036641C">
              <w:rPr>
                <w:rFonts w:ascii="GHEA Grapalat" w:hAnsi="GHEA Grapalat" w:cs="Sylfaen"/>
                <w:sz w:val="20"/>
                <w:szCs w:val="20"/>
                <w:lang w:val="hy-AM"/>
              </w:rPr>
              <w:t>24.գ</w:t>
            </w:r>
            <w:r w:rsidRPr="0036641C">
              <w:rPr>
                <w:rFonts w:ascii="GHEA Grapalat" w:hAnsi="GHEA Grapalat" w:cs="Tahoma"/>
                <w:color w:val="000000"/>
                <w:sz w:val="20"/>
                <w:szCs w:val="20"/>
                <w:lang w:val="hy-AM"/>
              </w:rPr>
              <w:t xml:space="preserve">                                                 "___" </w:t>
            </w:r>
            <w:r w:rsidRPr="0036641C">
              <w:rPr>
                <w:rFonts w:ascii="GHEA Grapalat" w:hAnsi="GHEA Grapalat" w:cs="Sylfaen"/>
                <w:color w:val="000000"/>
                <w:sz w:val="20"/>
                <w:szCs w:val="20"/>
                <w:lang w:val="hy-AM"/>
              </w:rPr>
              <w:t xml:space="preserve">___ </w:t>
            </w:r>
            <w:r w:rsidRPr="0036641C">
              <w:rPr>
                <w:rFonts w:ascii="GHEA Grapalat" w:hAnsi="GHEA Grapalat" w:cs="Tahoma"/>
                <w:color w:val="000000"/>
                <w:sz w:val="20"/>
                <w:szCs w:val="20"/>
                <w:lang w:val="hy-AM"/>
              </w:rPr>
              <w:t xml:space="preserve">20___ </w:t>
            </w:r>
            <w:r w:rsidRPr="0036641C">
              <w:rPr>
                <w:rFonts w:ascii="GHEA Grapalat" w:hAnsi="GHEA Grapalat" w:cs="Sylfaen"/>
                <w:color w:val="000000"/>
                <w:sz w:val="20"/>
                <w:szCs w:val="20"/>
                <w:lang w:val="hy-AM"/>
              </w:rPr>
              <w:t>թ.</w:t>
            </w:r>
            <w:r w:rsidRPr="0036641C">
              <w:rPr>
                <w:rFonts w:ascii="GHEA Grapalat" w:hAnsi="GHEA Grapalat" w:cs="Sylfaen"/>
                <w:sz w:val="20"/>
                <w:szCs w:val="20"/>
                <w:lang w:val="hy-AM"/>
              </w:rPr>
              <w:t xml:space="preserve"> </w:t>
            </w:r>
          </w:p>
          <w:p w14:paraId="5AC0A13D" w14:textId="77777777" w:rsidR="00800678" w:rsidRPr="0036641C" w:rsidRDefault="00800678" w:rsidP="0033410B">
            <w:pPr>
              <w:rPr>
                <w:rFonts w:ascii="GHEA Grapalat" w:hAnsi="GHEA Grapalat" w:cs="Sylfaen"/>
                <w:sz w:val="20"/>
                <w:szCs w:val="20"/>
                <w:lang w:val="hy-AM"/>
              </w:rPr>
            </w:pPr>
          </w:p>
          <w:p w14:paraId="2AF67947"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  </w:t>
            </w:r>
          </w:p>
          <w:p w14:paraId="4C9763A5" w14:textId="77777777" w:rsidR="00800678" w:rsidRPr="0036641C" w:rsidRDefault="00800678" w:rsidP="0033410B">
            <w:pPr>
              <w:rPr>
                <w:rFonts w:ascii="GHEA Grapalat" w:hAnsi="GHEA Grapalat" w:cs="Arial"/>
                <w:sz w:val="20"/>
                <w:szCs w:val="20"/>
                <w:lang w:val="hy-AM"/>
              </w:rPr>
            </w:pPr>
          </w:p>
        </w:tc>
        <w:tc>
          <w:tcPr>
            <w:tcW w:w="5364" w:type="dxa"/>
            <w:tcBorders>
              <w:top w:val="nil"/>
              <w:left w:val="nil"/>
              <w:bottom w:val="single" w:sz="4" w:space="0" w:color="auto"/>
              <w:right w:val="single" w:sz="4" w:space="0" w:color="auto"/>
            </w:tcBorders>
            <w:noWrap/>
            <w:vAlign w:val="bottom"/>
          </w:tcPr>
          <w:p w14:paraId="66D69C63"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23.բ.                                                                 Կ.Տ.    </w:t>
            </w:r>
          </w:p>
          <w:p w14:paraId="523A6DF0" w14:textId="77777777" w:rsidR="00800678" w:rsidRPr="0036641C" w:rsidRDefault="00800678" w:rsidP="0033410B">
            <w:pPr>
              <w:rPr>
                <w:rFonts w:ascii="GHEA Grapalat" w:hAnsi="GHEA Grapalat" w:cs="Sylfaen"/>
                <w:sz w:val="20"/>
                <w:szCs w:val="20"/>
                <w:lang w:val="hy-AM"/>
              </w:rPr>
            </w:pPr>
          </w:p>
          <w:p w14:paraId="26986036"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                     </w:t>
            </w:r>
          </w:p>
          <w:p w14:paraId="3EAFD128" w14:textId="77777777" w:rsidR="00800678" w:rsidRPr="0036641C" w:rsidRDefault="00800678" w:rsidP="0033410B">
            <w:pPr>
              <w:rPr>
                <w:rFonts w:ascii="GHEA Grapalat" w:hAnsi="GHEA Grapalat" w:cs="Sylfaen"/>
                <w:color w:val="000000"/>
                <w:sz w:val="20"/>
                <w:szCs w:val="20"/>
                <w:lang w:val="hy-AM"/>
              </w:rPr>
            </w:pPr>
            <w:r w:rsidRPr="0036641C">
              <w:rPr>
                <w:rFonts w:ascii="GHEA Grapalat" w:hAnsi="GHEA Grapalat" w:cs="Sylfaen"/>
                <w:sz w:val="20"/>
                <w:szCs w:val="20"/>
                <w:lang w:val="hy-AM"/>
              </w:rPr>
              <w:t xml:space="preserve">23.գ.Կատարման ամսաթիվը`           </w:t>
            </w:r>
            <w:r w:rsidRPr="0036641C">
              <w:rPr>
                <w:rFonts w:ascii="GHEA Grapalat" w:hAnsi="GHEA Grapalat" w:cs="Tahoma"/>
                <w:color w:val="000000"/>
                <w:sz w:val="20"/>
                <w:szCs w:val="20"/>
                <w:lang w:val="hy-AM"/>
              </w:rPr>
              <w:t xml:space="preserve">"___" </w:t>
            </w:r>
            <w:r w:rsidRPr="0036641C">
              <w:rPr>
                <w:rFonts w:ascii="GHEA Grapalat" w:hAnsi="GHEA Grapalat" w:cs="Sylfaen"/>
                <w:color w:val="000000"/>
                <w:sz w:val="20"/>
                <w:szCs w:val="20"/>
                <w:lang w:val="hy-AM"/>
              </w:rPr>
              <w:t xml:space="preserve">___ </w:t>
            </w:r>
            <w:r w:rsidRPr="0036641C">
              <w:rPr>
                <w:rFonts w:ascii="GHEA Grapalat" w:hAnsi="GHEA Grapalat" w:cs="Tahoma"/>
                <w:color w:val="000000"/>
                <w:sz w:val="20"/>
                <w:szCs w:val="20"/>
                <w:lang w:val="hy-AM"/>
              </w:rPr>
              <w:t>20___</w:t>
            </w:r>
            <w:r w:rsidRPr="0036641C">
              <w:rPr>
                <w:rFonts w:ascii="GHEA Grapalat" w:hAnsi="GHEA Grapalat" w:cs="Sylfaen"/>
                <w:color w:val="000000"/>
                <w:sz w:val="20"/>
                <w:szCs w:val="20"/>
                <w:lang w:val="hy-AM"/>
              </w:rPr>
              <w:t>թ.</w:t>
            </w:r>
          </w:p>
          <w:p w14:paraId="79F7C7B1" w14:textId="77777777" w:rsidR="00800678" w:rsidRPr="0036641C" w:rsidRDefault="00800678" w:rsidP="0033410B">
            <w:pPr>
              <w:rPr>
                <w:rFonts w:ascii="GHEA Grapalat" w:hAnsi="GHEA Grapalat" w:cs="Sylfaen"/>
                <w:color w:val="000000"/>
                <w:sz w:val="20"/>
                <w:szCs w:val="20"/>
                <w:lang w:val="hy-AM"/>
              </w:rPr>
            </w:pPr>
          </w:p>
          <w:p w14:paraId="31B4BB2D" w14:textId="77777777" w:rsidR="00800678" w:rsidRPr="0036641C" w:rsidRDefault="00800678" w:rsidP="0033410B">
            <w:pPr>
              <w:rPr>
                <w:rFonts w:ascii="GHEA Grapalat" w:hAnsi="GHEA Grapalat" w:cs="Sylfaen"/>
                <w:sz w:val="20"/>
                <w:szCs w:val="20"/>
                <w:lang w:val="hy-AM"/>
              </w:rPr>
            </w:pPr>
          </w:p>
          <w:p w14:paraId="7D7D7A25" w14:textId="77777777" w:rsidR="00800678" w:rsidRPr="0036641C" w:rsidRDefault="00800678" w:rsidP="0033410B">
            <w:pPr>
              <w:jc w:val="right"/>
              <w:rPr>
                <w:rFonts w:ascii="GHEA Grapalat" w:hAnsi="GHEA Grapalat" w:cs="Arial"/>
                <w:sz w:val="20"/>
                <w:szCs w:val="20"/>
                <w:lang w:val="hy-AM"/>
              </w:rPr>
            </w:pPr>
          </w:p>
        </w:tc>
      </w:tr>
    </w:tbl>
    <w:p w14:paraId="7B748D3B" w14:textId="77777777" w:rsidR="00334B2F" w:rsidRPr="0036641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5B13A2" w14:textId="77777777" w:rsidR="00334B2F" w:rsidRPr="0036641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0D09C9" w14:textId="77777777" w:rsidR="00334B2F" w:rsidRPr="0036641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3D5F5A" w14:textId="77777777" w:rsidR="00334B2F" w:rsidRPr="0036641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FD8CA" w14:textId="77777777" w:rsidR="00334B2F" w:rsidRPr="0036641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9AC6FBC" w14:textId="77777777" w:rsidR="00334B2F" w:rsidRPr="0036641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6641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7475B89" w14:textId="77777777" w:rsidR="00334B2F" w:rsidRPr="0036641C" w:rsidRDefault="00334B2F" w:rsidP="00334B2F">
      <w:pPr>
        <w:jc w:val="center"/>
        <w:rPr>
          <w:rFonts w:ascii="GHEA Grapalat" w:hAnsi="GHEA Grapalat"/>
          <w:b/>
          <w:sz w:val="22"/>
          <w:szCs w:val="22"/>
          <w:lang w:val="hy-AM"/>
        </w:rPr>
      </w:pPr>
      <w:r w:rsidRPr="0036641C">
        <w:rPr>
          <w:rFonts w:ascii="GHEA Grapalat" w:hAnsi="GHEA Grapalat"/>
          <w:b/>
          <w:lang w:val="hy-AM"/>
        </w:rPr>
        <w:br w:type="page"/>
      </w:r>
      <w:r w:rsidRPr="0036641C">
        <w:rPr>
          <w:rFonts w:ascii="GHEA Grapalat" w:hAnsi="GHEA Grapalat"/>
          <w:b/>
          <w:sz w:val="22"/>
          <w:szCs w:val="22"/>
          <w:lang w:val="hy-AM"/>
        </w:rPr>
        <w:lastRenderedPageBreak/>
        <w:t>Վճարման պահանջագրի պարտադիր վավերապայմանները և լրացման ուղեցույցը</w:t>
      </w:r>
    </w:p>
    <w:p w14:paraId="178F6140" w14:textId="77777777" w:rsidR="00334B2F" w:rsidRPr="0036641C" w:rsidRDefault="00334B2F" w:rsidP="00334B2F">
      <w:pPr>
        <w:jc w:val="center"/>
        <w:rPr>
          <w:rFonts w:ascii="GHEA Grapalat" w:hAnsi="GHEA Grapalat"/>
          <w:b/>
          <w:sz w:val="22"/>
          <w:szCs w:val="22"/>
          <w:lang w:val="hy-AM"/>
        </w:rPr>
      </w:pPr>
    </w:p>
    <w:tbl>
      <w:tblPr>
        <w:tblW w:w="1069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6641C" w14:paraId="77A23CDA" w14:textId="77777777" w:rsidTr="00855D61">
        <w:tc>
          <w:tcPr>
            <w:tcW w:w="720" w:type="dxa"/>
            <w:tcBorders>
              <w:top w:val="single" w:sz="4" w:space="0" w:color="auto"/>
              <w:left w:val="single" w:sz="4" w:space="0" w:color="auto"/>
              <w:bottom w:val="single" w:sz="4" w:space="0" w:color="auto"/>
              <w:right w:val="single" w:sz="4" w:space="0" w:color="auto"/>
            </w:tcBorders>
          </w:tcPr>
          <w:p w14:paraId="72929CDA" w14:textId="77777777" w:rsidR="00334B2F" w:rsidRPr="0036641C" w:rsidRDefault="00334B2F" w:rsidP="00CB0ADE">
            <w:pPr>
              <w:jc w:val="both"/>
              <w:rPr>
                <w:rFonts w:ascii="GHEA Grapalat" w:hAnsi="GHEA Grapalat"/>
                <w:sz w:val="20"/>
                <w:szCs w:val="20"/>
                <w:lang w:val="hy-AM"/>
              </w:rPr>
            </w:pPr>
            <w:r w:rsidRPr="0036641C">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7D9857C5" w14:textId="77777777" w:rsidR="00334B2F" w:rsidRPr="0036641C" w:rsidRDefault="00334B2F" w:rsidP="00CB0ADE">
            <w:pPr>
              <w:jc w:val="center"/>
              <w:rPr>
                <w:rFonts w:ascii="GHEA Grapalat" w:hAnsi="GHEA Grapalat"/>
                <w:b/>
                <w:sz w:val="20"/>
                <w:szCs w:val="20"/>
                <w:lang w:val="hy-AM"/>
              </w:rPr>
            </w:pPr>
            <w:r w:rsidRPr="0036641C">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86C1514" w14:textId="77777777" w:rsidR="00334B2F" w:rsidRPr="0036641C" w:rsidRDefault="00334B2F" w:rsidP="00CB0ADE">
            <w:pPr>
              <w:jc w:val="center"/>
              <w:rPr>
                <w:rFonts w:ascii="GHEA Grapalat" w:hAnsi="GHEA Grapalat"/>
                <w:b/>
                <w:sz w:val="20"/>
                <w:szCs w:val="20"/>
                <w:lang w:val="hy-AM"/>
              </w:rPr>
            </w:pPr>
            <w:r w:rsidRPr="0036641C">
              <w:rPr>
                <w:rFonts w:ascii="GHEA Grapalat" w:hAnsi="GHEA Grapalat"/>
                <w:b/>
                <w:sz w:val="20"/>
                <w:szCs w:val="20"/>
                <w:lang w:val="hy-AM"/>
              </w:rPr>
              <w:t>Նշված դաշտի/</w:t>
            </w:r>
          </w:p>
          <w:p w14:paraId="45718B7D" w14:textId="77777777" w:rsidR="00334B2F" w:rsidRPr="0036641C" w:rsidRDefault="00334B2F" w:rsidP="00CB0ADE">
            <w:pPr>
              <w:jc w:val="center"/>
              <w:rPr>
                <w:rFonts w:ascii="GHEA Grapalat" w:hAnsi="GHEA Grapalat"/>
                <w:b/>
                <w:sz w:val="20"/>
                <w:szCs w:val="20"/>
                <w:lang w:val="hy-AM"/>
              </w:rPr>
            </w:pPr>
            <w:r w:rsidRPr="0036641C">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001117A" w14:textId="77777777" w:rsidR="00334B2F" w:rsidRPr="0036641C" w:rsidRDefault="00334B2F" w:rsidP="00CB0ADE">
            <w:pPr>
              <w:jc w:val="center"/>
              <w:rPr>
                <w:rFonts w:ascii="GHEA Grapalat" w:hAnsi="GHEA Grapalat"/>
                <w:b/>
                <w:sz w:val="20"/>
                <w:szCs w:val="20"/>
                <w:lang w:val="hy-AM"/>
              </w:rPr>
            </w:pPr>
            <w:r w:rsidRPr="0036641C">
              <w:rPr>
                <w:rFonts w:ascii="GHEA Grapalat" w:hAnsi="GHEA Grapalat"/>
                <w:b/>
                <w:sz w:val="20"/>
                <w:szCs w:val="20"/>
                <w:lang w:val="hy-AM"/>
              </w:rPr>
              <w:t xml:space="preserve">Վավերապայմանի լրացման պահանջը </w:t>
            </w:r>
          </w:p>
          <w:p w14:paraId="340851B5" w14:textId="77777777" w:rsidR="00334B2F" w:rsidRPr="0036641C" w:rsidRDefault="00334B2F" w:rsidP="00CB0ADE">
            <w:pPr>
              <w:jc w:val="center"/>
              <w:rPr>
                <w:rFonts w:ascii="GHEA Grapalat" w:hAnsi="GHEA Grapalat"/>
                <w:b/>
                <w:sz w:val="20"/>
                <w:szCs w:val="20"/>
                <w:lang w:val="hy-AM"/>
              </w:rPr>
            </w:pPr>
            <w:r w:rsidRPr="0036641C">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3E33652B" w14:textId="77777777" w:rsidR="00334B2F" w:rsidRPr="0036641C" w:rsidRDefault="00334B2F" w:rsidP="00CB0ADE">
            <w:pPr>
              <w:ind w:left="-588" w:firstLine="588"/>
              <w:jc w:val="center"/>
              <w:rPr>
                <w:rFonts w:ascii="GHEA Grapalat" w:hAnsi="GHEA Grapalat"/>
                <w:b/>
                <w:sz w:val="20"/>
                <w:szCs w:val="20"/>
                <w:lang w:val="hy-AM"/>
              </w:rPr>
            </w:pPr>
            <w:r w:rsidRPr="0036641C">
              <w:rPr>
                <w:rFonts w:ascii="GHEA Grapalat" w:hAnsi="GHEA Grapalat"/>
                <w:b/>
                <w:sz w:val="20"/>
                <w:szCs w:val="20"/>
                <w:lang w:val="hy-AM"/>
              </w:rPr>
              <w:t>Վավերապայմանը</w:t>
            </w:r>
          </w:p>
          <w:p w14:paraId="54BD0959" w14:textId="77777777" w:rsidR="00334B2F" w:rsidRPr="0036641C" w:rsidRDefault="00334B2F" w:rsidP="00CB0ADE">
            <w:pPr>
              <w:ind w:left="-588" w:firstLine="588"/>
              <w:jc w:val="center"/>
              <w:rPr>
                <w:rFonts w:ascii="GHEA Grapalat" w:hAnsi="GHEA Grapalat"/>
                <w:b/>
                <w:sz w:val="20"/>
                <w:szCs w:val="20"/>
                <w:lang w:val="hy-AM"/>
              </w:rPr>
            </w:pPr>
            <w:r w:rsidRPr="0036641C">
              <w:rPr>
                <w:rFonts w:ascii="GHEA Grapalat" w:hAnsi="GHEA Grapalat"/>
                <w:b/>
                <w:sz w:val="20"/>
                <w:szCs w:val="20"/>
                <w:lang w:val="hy-AM"/>
              </w:rPr>
              <w:t xml:space="preserve">լրացնող կողմը` </w:t>
            </w:r>
          </w:p>
          <w:p w14:paraId="731C764B" w14:textId="77777777" w:rsidR="00334B2F" w:rsidRPr="0036641C" w:rsidRDefault="00334B2F" w:rsidP="00CB0ADE">
            <w:pPr>
              <w:ind w:left="-588" w:firstLine="588"/>
              <w:jc w:val="center"/>
              <w:rPr>
                <w:rFonts w:ascii="GHEA Grapalat" w:hAnsi="GHEA Grapalat"/>
                <w:b/>
                <w:sz w:val="20"/>
                <w:szCs w:val="20"/>
                <w:lang w:val="hy-AM"/>
              </w:rPr>
            </w:pPr>
            <w:r w:rsidRPr="0036641C">
              <w:rPr>
                <w:rFonts w:ascii="GHEA Grapalat" w:hAnsi="GHEA Grapalat"/>
                <w:b/>
                <w:sz w:val="20"/>
                <w:szCs w:val="20"/>
                <w:lang w:val="hy-AM"/>
              </w:rPr>
              <w:t>շահառուն կամ վճարողը</w:t>
            </w:r>
          </w:p>
          <w:p w14:paraId="25F308B8" w14:textId="77777777" w:rsidR="00334B2F" w:rsidRPr="0036641C" w:rsidRDefault="00334B2F" w:rsidP="00CB0ADE">
            <w:pPr>
              <w:ind w:left="-588" w:firstLine="588"/>
              <w:jc w:val="center"/>
              <w:rPr>
                <w:rFonts w:ascii="GHEA Grapalat" w:hAnsi="GHEA Grapalat"/>
                <w:b/>
                <w:sz w:val="20"/>
                <w:szCs w:val="20"/>
                <w:lang w:val="hy-AM"/>
              </w:rPr>
            </w:pPr>
            <w:r w:rsidRPr="0036641C">
              <w:rPr>
                <w:rFonts w:ascii="GHEA Grapalat" w:hAnsi="GHEA Grapalat"/>
                <w:b/>
                <w:sz w:val="20"/>
                <w:szCs w:val="20"/>
                <w:lang w:val="hy-AM"/>
              </w:rPr>
              <w:t>(գնումների գործընթացի հետ կապված)</w:t>
            </w:r>
          </w:p>
        </w:tc>
      </w:tr>
      <w:tr w:rsidR="00334B2F" w:rsidRPr="0036641C" w14:paraId="4E9FCC38" w14:textId="77777777" w:rsidTr="00855D61">
        <w:tc>
          <w:tcPr>
            <w:tcW w:w="720" w:type="dxa"/>
            <w:tcBorders>
              <w:top w:val="single" w:sz="4" w:space="0" w:color="auto"/>
              <w:left w:val="single" w:sz="4" w:space="0" w:color="auto"/>
              <w:bottom w:val="single" w:sz="4" w:space="0" w:color="auto"/>
              <w:right w:val="single" w:sz="4" w:space="0" w:color="auto"/>
            </w:tcBorders>
          </w:tcPr>
          <w:p w14:paraId="26057860" w14:textId="77777777" w:rsidR="00334B2F" w:rsidRPr="0036641C" w:rsidRDefault="00334B2F" w:rsidP="00CB0ADE">
            <w:pPr>
              <w:jc w:val="center"/>
              <w:rPr>
                <w:rFonts w:ascii="GHEA Grapalat" w:hAnsi="GHEA Grapalat"/>
                <w:b/>
                <w:sz w:val="20"/>
                <w:szCs w:val="20"/>
                <w:lang w:val="hy-AM"/>
              </w:rPr>
            </w:pPr>
            <w:r w:rsidRPr="0036641C">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AE7B40C" w14:textId="77777777" w:rsidR="00334B2F" w:rsidRPr="0036641C" w:rsidRDefault="00334B2F" w:rsidP="00CB0ADE">
            <w:pPr>
              <w:jc w:val="center"/>
              <w:rPr>
                <w:rFonts w:ascii="GHEA Grapalat" w:hAnsi="GHEA Grapalat"/>
                <w:b/>
                <w:sz w:val="20"/>
                <w:szCs w:val="20"/>
                <w:lang w:val="hy-AM"/>
              </w:rPr>
            </w:pPr>
            <w:r w:rsidRPr="0036641C">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65F2FA89" w14:textId="77777777" w:rsidR="00334B2F" w:rsidRPr="0036641C" w:rsidRDefault="00334B2F" w:rsidP="00CB0ADE">
            <w:pPr>
              <w:jc w:val="center"/>
              <w:rPr>
                <w:rFonts w:ascii="GHEA Grapalat" w:hAnsi="GHEA Grapalat"/>
                <w:b/>
                <w:sz w:val="20"/>
                <w:szCs w:val="20"/>
                <w:lang w:val="hy-AM"/>
              </w:rPr>
            </w:pPr>
            <w:r w:rsidRPr="0036641C">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582533B" w14:textId="77777777" w:rsidR="00334B2F" w:rsidRPr="0036641C" w:rsidRDefault="00334B2F" w:rsidP="00CB0ADE">
            <w:pPr>
              <w:jc w:val="center"/>
              <w:rPr>
                <w:rFonts w:ascii="GHEA Grapalat" w:hAnsi="GHEA Grapalat"/>
                <w:b/>
                <w:sz w:val="20"/>
                <w:szCs w:val="20"/>
                <w:lang w:val="hy-AM"/>
              </w:rPr>
            </w:pPr>
            <w:r w:rsidRPr="0036641C">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63BFC2C4" w14:textId="77777777" w:rsidR="00334B2F" w:rsidRPr="0036641C" w:rsidRDefault="00334B2F" w:rsidP="00CB0ADE">
            <w:pPr>
              <w:jc w:val="center"/>
              <w:rPr>
                <w:rFonts w:ascii="GHEA Grapalat" w:hAnsi="GHEA Grapalat"/>
                <w:b/>
                <w:sz w:val="20"/>
                <w:szCs w:val="20"/>
                <w:lang w:val="hy-AM"/>
              </w:rPr>
            </w:pPr>
            <w:r w:rsidRPr="0036641C">
              <w:rPr>
                <w:rFonts w:ascii="GHEA Grapalat" w:hAnsi="GHEA Grapalat"/>
                <w:b/>
                <w:sz w:val="20"/>
                <w:szCs w:val="20"/>
                <w:lang w:val="hy-AM"/>
              </w:rPr>
              <w:t>5</w:t>
            </w:r>
          </w:p>
        </w:tc>
      </w:tr>
      <w:tr w:rsidR="00334B2F" w:rsidRPr="00701D34" w14:paraId="7090E45D" w14:textId="77777777" w:rsidTr="00855D61">
        <w:tc>
          <w:tcPr>
            <w:tcW w:w="720" w:type="dxa"/>
            <w:tcBorders>
              <w:top w:val="single" w:sz="4" w:space="0" w:color="auto"/>
              <w:left w:val="single" w:sz="4" w:space="0" w:color="auto"/>
              <w:bottom w:val="single" w:sz="4" w:space="0" w:color="auto"/>
              <w:right w:val="single" w:sz="4" w:space="0" w:color="auto"/>
            </w:tcBorders>
          </w:tcPr>
          <w:p w14:paraId="636A533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1073AC7"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D6696F3"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3B993AA"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162A640"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Փաստաթղթի վրա նախապես լրացված է &lt;Վճարման պահանջագիր&gt;</w:t>
            </w:r>
          </w:p>
        </w:tc>
      </w:tr>
      <w:tr w:rsidR="00334B2F" w:rsidRPr="00701D34" w14:paraId="6C4E5EF2" w14:textId="77777777" w:rsidTr="00855D61">
        <w:tc>
          <w:tcPr>
            <w:tcW w:w="720" w:type="dxa"/>
            <w:tcBorders>
              <w:top w:val="single" w:sz="4" w:space="0" w:color="auto"/>
              <w:left w:val="single" w:sz="4" w:space="0" w:color="auto"/>
              <w:bottom w:val="single" w:sz="4" w:space="0" w:color="auto"/>
              <w:right w:val="single" w:sz="4" w:space="0" w:color="auto"/>
            </w:tcBorders>
          </w:tcPr>
          <w:p w14:paraId="0195B6CE" w14:textId="77777777" w:rsidR="00334B2F" w:rsidRPr="0036641C" w:rsidRDefault="00334B2F" w:rsidP="00334B2F">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6792A96B" w14:textId="77777777" w:rsidR="00334B2F" w:rsidRPr="0036641C" w:rsidRDefault="00334B2F" w:rsidP="00CB0ADE">
            <w:pPr>
              <w:jc w:val="both"/>
              <w:rPr>
                <w:rFonts w:ascii="GHEA Grapalat" w:hAnsi="GHEA Grapalat"/>
                <w:sz w:val="20"/>
                <w:szCs w:val="20"/>
                <w:lang w:val="hy-AM"/>
              </w:rPr>
            </w:pPr>
            <w:r w:rsidRPr="0036641C">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7A4AA3"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E8E093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5A0426B9"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շահառուի կողմից` վճարողի բանկին վճարման պահանջագիրը ներկայացնելիս</w:t>
            </w:r>
          </w:p>
        </w:tc>
      </w:tr>
      <w:tr w:rsidR="00334B2F" w:rsidRPr="00701D34" w14:paraId="3966735B" w14:textId="77777777" w:rsidTr="00855D61">
        <w:tc>
          <w:tcPr>
            <w:tcW w:w="720" w:type="dxa"/>
            <w:tcBorders>
              <w:top w:val="single" w:sz="4" w:space="0" w:color="auto"/>
              <w:left w:val="single" w:sz="4" w:space="0" w:color="auto"/>
              <w:bottom w:val="single" w:sz="4" w:space="0" w:color="auto"/>
              <w:right w:val="single" w:sz="4" w:space="0" w:color="auto"/>
            </w:tcBorders>
          </w:tcPr>
          <w:p w14:paraId="159D5EA8" w14:textId="77777777" w:rsidR="00334B2F" w:rsidRPr="0036641C"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1450682" w14:textId="77777777" w:rsidR="00334B2F" w:rsidRPr="0036641C" w:rsidRDefault="00334B2F" w:rsidP="00CB0ADE">
            <w:pPr>
              <w:jc w:val="both"/>
              <w:rPr>
                <w:rFonts w:ascii="GHEA Grapalat" w:hAnsi="GHEA Grapalat"/>
                <w:sz w:val="20"/>
                <w:szCs w:val="20"/>
                <w:lang w:val="hy-AM"/>
              </w:rPr>
            </w:pPr>
            <w:r w:rsidRPr="0036641C">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0177AE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FD2A2F1"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4EC1EC23" w14:textId="77777777" w:rsidR="00334B2F" w:rsidRPr="0036641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08CECD6" w14:textId="77777777" w:rsidR="00334B2F" w:rsidRPr="0036641C" w:rsidRDefault="00334B2F" w:rsidP="00CB0ADE">
            <w:pPr>
              <w:ind w:left="132" w:hanging="132"/>
              <w:jc w:val="center"/>
              <w:rPr>
                <w:rFonts w:ascii="GHEA Grapalat" w:hAnsi="GHEA Grapalat"/>
                <w:sz w:val="20"/>
                <w:szCs w:val="20"/>
                <w:lang w:val="hy-AM"/>
              </w:rPr>
            </w:pPr>
            <w:r w:rsidRPr="0036641C">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34B2F" w:rsidRPr="0036641C" w14:paraId="4C0314FC" w14:textId="77777777" w:rsidTr="00855D61">
        <w:tc>
          <w:tcPr>
            <w:tcW w:w="720" w:type="dxa"/>
            <w:tcBorders>
              <w:top w:val="single" w:sz="4" w:space="0" w:color="auto"/>
              <w:left w:val="single" w:sz="4" w:space="0" w:color="auto"/>
              <w:bottom w:val="single" w:sz="4" w:space="0" w:color="auto"/>
              <w:right w:val="single" w:sz="4" w:space="0" w:color="auto"/>
            </w:tcBorders>
          </w:tcPr>
          <w:p w14:paraId="2A644AF2" w14:textId="77777777" w:rsidR="00334B2F" w:rsidRPr="0036641C"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649BDF88" w14:textId="77777777" w:rsidR="00334B2F" w:rsidRPr="0036641C" w:rsidRDefault="00334B2F" w:rsidP="00CB0ADE">
            <w:pPr>
              <w:jc w:val="both"/>
              <w:rPr>
                <w:rFonts w:ascii="GHEA Grapalat" w:hAnsi="GHEA Grapalat"/>
                <w:sz w:val="20"/>
                <w:szCs w:val="20"/>
                <w:lang w:val="hy-AM"/>
              </w:rPr>
            </w:pPr>
            <w:r w:rsidRPr="0036641C">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ADB586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BDAFB6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7AEC4B2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60D0198" w14:textId="77777777" w:rsidR="00334B2F" w:rsidRPr="0036641C" w:rsidRDefault="00334B2F" w:rsidP="00CB0ADE">
            <w:pPr>
              <w:ind w:left="252" w:hanging="252"/>
              <w:jc w:val="center"/>
              <w:rPr>
                <w:rFonts w:ascii="GHEA Grapalat" w:hAnsi="GHEA Grapalat"/>
                <w:sz w:val="20"/>
                <w:szCs w:val="20"/>
                <w:lang w:val="hy-AM"/>
              </w:rPr>
            </w:pPr>
            <w:r w:rsidRPr="0036641C">
              <w:rPr>
                <w:rFonts w:ascii="GHEA Grapalat" w:hAnsi="GHEA Grapalat"/>
                <w:sz w:val="20"/>
                <w:szCs w:val="20"/>
                <w:lang w:val="hy-AM"/>
              </w:rPr>
              <w:t>լրացվում է վճարողի կողմից</w:t>
            </w:r>
          </w:p>
        </w:tc>
      </w:tr>
      <w:tr w:rsidR="00334B2F" w:rsidRPr="0036641C" w14:paraId="1722B6FA" w14:textId="77777777" w:rsidTr="00855D61">
        <w:tc>
          <w:tcPr>
            <w:tcW w:w="720" w:type="dxa"/>
            <w:tcBorders>
              <w:top w:val="single" w:sz="4" w:space="0" w:color="auto"/>
              <w:left w:val="single" w:sz="4" w:space="0" w:color="auto"/>
              <w:bottom w:val="single" w:sz="4" w:space="0" w:color="auto"/>
              <w:right w:val="single" w:sz="4" w:space="0" w:color="auto"/>
            </w:tcBorders>
          </w:tcPr>
          <w:p w14:paraId="2D48EF8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21AAC31"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4CC7F1"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09F30D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6222642"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վճարողի կողմից</w:t>
            </w:r>
          </w:p>
        </w:tc>
      </w:tr>
      <w:tr w:rsidR="00334B2F" w:rsidRPr="0036641C" w14:paraId="34F85C6A" w14:textId="77777777" w:rsidTr="00855D61">
        <w:tc>
          <w:tcPr>
            <w:tcW w:w="720" w:type="dxa"/>
            <w:tcBorders>
              <w:top w:val="single" w:sz="4" w:space="0" w:color="auto"/>
              <w:left w:val="single" w:sz="4" w:space="0" w:color="auto"/>
              <w:bottom w:val="single" w:sz="4" w:space="0" w:color="auto"/>
              <w:right w:val="single" w:sz="4" w:space="0" w:color="auto"/>
            </w:tcBorders>
          </w:tcPr>
          <w:p w14:paraId="29D263B9"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7486DF4"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0AED088"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D82AF4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298BD1C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FC669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վճարողի կողմից</w:t>
            </w:r>
          </w:p>
        </w:tc>
      </w:tr>
      <w:tr w:rsidR="00334B2F" w:rsidRPr="0036641C" w14:paraId="76521C73" w14:textId="77777777" w:rsidTr="00855D61">
        <w:tc>
          <w:tcPr>
            <w:tcW w:w="720" w:type="dxa"/>
            <w:tcBorders>
              <w:top w:val="single" w:sz="4" w:space="0" w:color="auto"/>
              <w:left w:val="single" w:sz="4" w:space="0" w:color="auto"/>
              <w:bottom w:val="single" w:sz="4" w:space="0" w:color="auto"/>
              <w:right w:val="single" w:sz="4" w:space="0" w:color="auto"/>
            </w:tcBorders>
          </w:tcPr>
          <w:p w14:paraId="36FE12C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C22D540"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F5BCF3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02A52F1"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62BCC41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7EBB6657"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վճարողի կողմից</w:t>
            </w:r>
          </w:p>
        </w:tc>
      </w:tr>
      <w:tr w:rsidR="00334B2F" w:rsidRPr="0036641C" w14:paraId="63CBE6AE" w14:textId="77777777" w:rsidTr="00855D61">
        <w:tc>
          <w:tcPr>
            <w:tcW w:w="720" w:type="dxa"/>
            <w:tcBorders>
              <w:top w:val="single" w:sz="4" w:space="0" w:color="auto"/>
              <w:left w:val="single" w:sz="4" w:space="0" w:color="auto"/>
              <w:bottom w:val="single" w:sz="4" w:space="0" w:color="auto"/>
              <w:right w:val="single" w:sz="4" w:space="0" w:color="auto"/>
            </w:tcBorders>
          </w:tcPr>
          <w:p w14:paraId="471A69E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B5E9691"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6C320FA"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6D4EAA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013B5F6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DC82F50"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lastRenderedPageBreak/>
              <w:t>լրացվում է վճարողի կողմից</w:t>
            </w:r>
          </w:p>
        </w:tc>
      </w:tr>
      <w:tr w:rsidR="00334B2F" w:rsidRPr="00701D34" w14:paraId="5D1D725E" w14:textId="77777777" w:rsidTr="00855D61">
        <w:tc>
          <w:tcPr>
            <w:tcW w:w="720" w:type="dxa"/>
            <w:tcBorders>
              <w:top w:val="single" w:sz="4" w:space="0" w:color="auto"/>
              <w:left w:val="single" w:sz="4" w:space="0" w:color="auto"/>
              <w:bottom w:val="single" w:sz="4" w:space="0" w:color="auto"/>
              <w:right w:val="single" w:sz="4" w:space="0" w:color="auto"/>
            </w:tcBorders>
          </w:tcPr>
          <w:p w14:paraId="205D859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EDBC129"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շահառու</w:t>
            </w:r>
            <w:r w:rsidRPr="0036641C">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F8E15A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8E1F771"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6FDE9E5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4A6D45D9"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նախապես լրացվում է շահառուի կողմից` հրավերով</w:t>
            </w:r>
          </w:p>
        </w:tc>
      </w:tr>
      <w:tr w:rsidR="00334B2F" w:rsidRPr="0036641C" w14:paraId="0304BBD3" w14:textId="77777777" w:rsidTr="00855D61">
        <w:tc>
          <w:tcPr>
            <w:tcW w:w="720" w:type="dxa"/>
            <w:tcBorders>
              <w:top w:val="single" w:sz="4" w:space="0" w:color="auto"/>
              <w:left w:val="single" w:sz="4" w:space="0" w:color="auto"/>
              <w:bottom w:val="single" w:sz="4" w:space="0" w:color="auto"/>
              <w:right w:val="single" w:sz="4" w:space="0" w:color="auto"/>
            </w:tcBorders>
          </w:tcPr>
          <w:p w14:paraId="4DB96680"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C9E1AF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387E1143"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768F767"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70E80FD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11B5B59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cs="Sylfaen"/>
                <w:sz w:val="20"/>
                <w:szCs w:val="20"/>
                <w:lang w:val="hy-AM"/>
              </w:rPr>
              <w:t>(չի լրացվում)</w:t>
            </w:r>
          </w:p>
        </w:tc>
      </w:tr>
      <w:tr w:rsidR="00334B2F" w:rsidRPr="00701D34" w14:paraId="1B98AA00" w14:textId="77777777" w:rsidTr="00855D61">
        <w:tc>
          <w:tcPr>
            <w:tcW w:w="720" w:type="dxa"/>
            <w:tcBorders>
              <w:top w:val="single" w:sz="4" w:space="0" w:color="auto"/>
              <w:left w:val="single" w:sz="4" w:space="0" w:color="auto"/>
              <w:bottom w:val="single" w:sz="4" w:space="0" w:color="auto"/>
              <w:right w:val="single" w:sz="4" w:space="0" w:color="auto"/>
            </w:tcBorders>
          </w:tcPr>
          <w:p w14:paraId="67A65030"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25F26AA"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75B47CF"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3DEBA60"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62A0B71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A9D9CE4"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նախապես լրացվում է շահառուի կողմից` հրավերով</w:t>
            </w:r>
          </w:p>
        </w:tc>
      </w:tr>
      <w:tr w:rsidR="00334B2F" w:rsidRPr="00701D34" w14:paraId="2FE76B33" w14:textId="77777777" w:rsidTr="00855D61">
        <w:tc>
          <w:tcPr>
            <w:tcW w:w="720" w:type="dxa"/>
            <w:tcBorders>
              <w:top w:val="single" w:sz="4" w:space="0" w:color="auto"/>
              <w:left w:val="single" w:sz="4" w:space="0" w:color="auto"/>
              <w:bottom w:val="single" w:sz="4" w:space="0" w:color="auto"/>
              <w:right w:val="single" w:sz="4" w:space="0" w:color="auto"/>
            </w:tcBorders>
          </w:tcPr>
          <w:p w14:paraId="4ABE8D4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B3FB1DF"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9764E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C067777"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5F21D4A3"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նախապես լրացվում է շահառուի կողմից` հրավերով</w:t>
            </w:r>
          </w:p>
        </w:tc>
      </w:tr>
      <w:tr w:rsidR="00334B2F" w:rsidRPr="00701D34" w14:paraId="36576FB7" w14:textId="77777777" w:rsidTr="00855D61">
        <w:tc>
          <w:tcPr>
            <w:tcW w:w="720" w:type="dxa"/>
            <w:tcBorders>
              <w:top w:val="single" w:sz="4" w:space="0" w:color="auto"/>
              <w:left w:val="single" w:sz="4" w:space="0" w:color="auto"/>
              <w:bottom w:val="single" w:sz="4" w:space="0" w:color="auto"/>
              <w:right w:val="single" w:sz="4" w:space="0" w:color="auto"/>
            </w:tcBorders>
          </w:tcPr>
          <w:p w14:paraId="5C085247"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64943F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3C109D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FA4206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767CD7D3"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E70BEE0"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նախապես լրացվում է շահառուի կողմից` հրավերով</w:t>
            </w:r>
          </w:p>
        </w:tc>
      </w:tr>
      <w:tr w:rsidR="00334B2F" w:rsidRPr="0036641C" w14:paraId="5852ED74" w14:textId="77777777" w:rsidTr="00855D61">
        <w:tc>
          <w:tcPr>
            <w:tcW w:w="720" w:type="dxa"/>
            <w:tcBorders>
              <w:top w:val="single" w:sz="4" w:space="0" w:color="auto"/>
              <w:left w:val="single" w:sz="4" w:space="0" w:color="auto"/>
              <w:bottom w:val="single" w:sz="4" w:space="0" w:color="auto"/>
              <w:right w:val="single" w:sz="4" w:space="0" w:color="auto"/>
            </w:tcBorders>
          </w:tcPr>
          <w:p w14:paraId="53659F3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C9AC63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8B4259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2140A39"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25D8EEC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4DC388"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վճարողի կողմից </w:t>
            </w:r>
          </w:p>
        </w:tc>
      </w:tr>
      <w:tr w:rsidR="00334B2F" w:rsidRPr="00701D34" w14:paraId="736D635A" w14:textId="77777777" w:rsidTr="00855D61">
        <w:tc>
          <w:tcPr>
            <w:tcW w:w="720" w:type="dxa"/>
            <w:tcBorders>
              <w:top w:val="single" w:sz="4" w:space="0" w:color="auto"/>
              <w:left w:val="single" w:sz="4" w:space="0" w:color="auto"/>
              <w:bottom w:val="single" w:sz="4" w:space="0" w:color="auto"/>
              <w:right w:val="single" w:sz="4" w:space="0" w:color="auto"/>
            </w:tcBorders>
          </w:tcPr>
          <w:p w14:paraId="006C6C10"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A7A4B0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cs="Sylfaen"/>
                <w:sz w:val="20"/>
                <w:szCs w:val="20"/>
                <w:lang w:val="hy-AM"/>
              </w:rPr>
              <w:t>Ակցեպտավորված գումարը՝  (թվերով</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09CFB47"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160866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2F11967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0C6BDD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cs="Sylfaen"/>
                <w:sz w:val="20"/>
                <w:szCs w:val="20"/>
                <w:lang w:val="hy-AM"/>
              </w:rPr>
              <w:t>(չի լրացվում եւ չի կիրառվում)</w:t>
            </w:r>
          </w:p>
        </w:tc>
      </w:tr>
      <w:tr w:rsidR="00334B2F" w:rsidRPr="0036641C" w14:paraId="0E084CB1" w14:textId="77777777" w:rsidTr="00855D61">
        <w:tc>
          <w:tcPr>
            <w:tcW w:w="720" w:type="dxa"/>
            <w:tcBorders>
              <w:top w:val="single" w:sz="4" w:space="0" w:color="auto"/>
              <w:left w:val="single" w:sz="4" w:space="0" w:color="auto"/>
              <w:bottom w:val="single" w:sz="4" w:space="0" w:color="auto"/>
              <w:right w:val="single" w:sz="4" w:space="0" w:color="auto"/>
            </w:tcBorders>
          </w:tcPr>
          <w:p w14:paraId="46895EC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0574C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D952A"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4303FC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A0C899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վճարողի կողմից</w:t>
            </w:r>
          </w:p>
        </w:tc>
      </w:tr>
      <w:tr w:rsidR="00334B2F" w:rsidRPr="00701D34" w14:paraId="660DDB68" w14:textId="77777777" w:rsidTr="00855D61">
        <w:tc>
          <w:tcPr>
            <w:tcW w:w="720" w:type="dxa"/>
            <w:tcBorders>
              <w:top w:val="single" w:sz="4" w:space="0" w:color="auto"/>
              <w:left w:val="single" w:sz="4" w:space="0" w:color="auto"/>
              <w:bottom w:val="single" w:sz="4" w:space="0" w:color="auto"/>
              <w:right w:val="single" w:sz="4" w:space="0" w:color="auto"/>
            </w:tcBorders>
          </w:tcPr>
          <w:p w14:paraId="6F72D10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2CAED1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DF7421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1AF039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622950C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նախապես լրացվում է շահառուի կողմից` հրավերով</w:t>
            </w:r>
          </w:p>
        </w:tc>
      </w:tr>
      <w:tr w:rsidR="00334B2F" w:rsidRPr="0036641C" w14:paraId="596685DA" w14:textId="77777777" w:rsidTr="00855D61">
        <w:tc>
          <w:tcPr>
            <w:tcW w:w="720" w:type="dxa"/>
            <w:tcBorders>
              <w:top w:val="single" w:sz="4" w:space="0" w:color="auto"/>
              <w:left w:val="single" w:sz="4" w:space="0" w:color="auto"/>
              <w:bottom w:val="single" w:sz="4" w:space="0" w:color="auto"/>
              <w:right w:val="single" w:sz="4" w:space="0" w:color="auto"/>
            </w:tcBorders>
          </w:tcPr>
          <w:p w14:paraId="3CA70630"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EA53E5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456A1A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A85115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7DF6DF83"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36641C">
              <w:rPr>
                <w:rFonts w:ascii="GHEA Grapalat" w:hAnsi="GHEA Grapalat"/>
                <w:sz w:val="20"/>
                <w:szCs w:val="20"/>
                <w:lang w:val="hy-AM"/>
              </w:rPr>
              <w:lastRenderedPageBreak/>
              <w:t>լրացվում է պահանջագրի ներկայացման համար հիմք հանդիսացող պայմանագրի համարը,</w:t>
            </w:r>
            <w:r w:rsidRPr="0036641C">
              <w:rPr>
                <w:rFonts w:ascii="GHEA Grapalat" w:hAnsi="GHEA Grapalat" w:cs="Arial"/>
                <w:sz w:val="20"/>
                <w:szCs w:val="20"/>
                <w:lang w:val="hy-AM"/>
              </w:rPr>
              <w:t xml:space="preserve"> </w:t>
            </w:r>
            <w:r w:rsidRPr="0036641C">
              <w:rPr>
                <w:rFonts w:ascii="GHEA Grapalat" w:hAnsi="GHEA Grapalat"/>
                <w:sz w:val="20"/>
                <w:szCs w:val="20"/>
                <w:lang w:val="hy-AM"/>
              </w:rPr>
              <w:t xml:space="preserve"> գնման ընթացակարգի ծածկագիրը</w:t>
            </w:r>
            <w:r w:rsidRPr="0036641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2E9AB8A"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lastRenderedPageBreak/>
              <w:t>լրացվում է շահառուի կողմից</w:t>
            </w:r>
          </w:p>
        </w:tc>
      </w:tr>
      <w:tr w:rsidR="00334B2F" w:rsidRPr="00701D34" w14:paraId="018A8BE1" w14:textId="77777777" w:rsidTr="00855D61">
        <w:tc>
          <w:tcPr>
            <w:tcW w:w="720" w:type="dxa"/>
            <w:tcBorders>
              <w:top w:val="single" w:sz="4" w:space="0" w:color="auto"/>
              <w:left w:val="single" w:sz="4" w:space="0" w:color="auto"/>
              <w:bottom w:val="single" w:sz="4" w:space="0" w:color="auto"/>
              <w:right w:val="single" w:sz="4" w:space="0" w:color="auto"/>
            </w:tcBorders>
          </w:tcPr>
          <w:p w14:paraId="4D29E94B" w14:textId="77777777" w:rsidR="00334B2F" w:rsidRPr="0036641C" w:rsidDel="0010680B" w:rsidRDefault="00334B2F" w:rsidP="00CB0ADE">
            <w:pPr>
              <w:jc w:val="center"/>
              <w:rPr>
                <w:rFonts w:ascii="GHEA Grapalat" w:hAnsi="GHEA Grapalat"/>
                <w:sz w:val="20"/>
                <w:szCs w:val="20"/>
                <w:lang w:val="hy-AM"/>
              </w:rPr>
            </w:pPr>
            <w:r w:rsidRPr="0036641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BE7BEB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48C0523"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AADF251" w14:textId="77777777" w:rsidR="00334B2F" w:rsidRPr="0036641C" w:rsidRDefault="00334B2F" w:rsidP="00CB0ADE">
            <w:pPr>
              <w:jc w:val="center"/>
              <w:rPr>
                <w:rFonts w:ascii="GHEA Grapalat" w:hAnsi="GHEA Grapalat" w:cs="Sylfaen"/>
                <w:sz w:val="20"/>
                <w:szCs w:val="20"/>
                <w:lang w:val="hy-AM"/>
              </w:rPr>
            </w:pPr>
            <w:r w:rsidRPr="0036641C">
              <w:rPr>
                <w:rFonts w:ascii="GHEA Grapalat" w:hAnsi="GHEA Grapalat"/>
                <w:sz w:val="20"/>
                <w:szCs w:val="20"/>
                <w:lang w:val="hy-AM"/>
              </w:rPr>
              <w:t>պարտադիր</w:t>
            </w:r>
            <w:r w:rsidRPr="0036641C">
              <w:rPr>
                <w:rFonts w:ascii="GHEA Grapalat" w:hAnsi="GHEA Grapalat" w:cs="Sylfaen"/>
                <w:sz w:val="20"/>
                <w:szCs w:val="20"/>
                <w:lang w:val="hy-AM"/>
              </w:rPr>
              <w:t xml:space="preserve"> </w:t>
            </w:r>
          </w:p>
          <w:p w14:paraId="2E360F21" w14:textId="77777777" w:rsidR="00334B2F" w:rsidRPr="0036641C" w:rsidRDefault="00334B2F" w:rsidP="00CB0ADE">
            <w:pPr>
              <w:jc w:val="center"/>
              <w:rPr>
                <w:rFonts w:ascii="GHEA Grapalat" w:hAnsi="GHEA Grapalat" w:cs="Sylfaen"/>
                <w:sz w:val="20"/>
                <w:szCs w:val="20"/>
                <w:lang w:val="hy-AM"/>
              </w:rPr>
            </w:pPr>
            <w:r w:rsidRPr="0036641C">
              <w:rPr>
                <w:rFonts w:ascii="GHEA Grapalat" w:hAnsi="GHEA Grapalat" w:cs="Sylfaen"/>
                <w:sz w:val="20"/>
                <w:szCs w:val="20"/>
                <w:lang w:val="hy-AM"/>
              </w:rPr>
              <w:t xml:space="preserve">լրացվում է &lt;ակցեպտավորված վճարում&gt; բառերը, </w:t>
            </w:r>
          </w:p>
          <w:p w14:paraId="6AEF2892"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3F46318"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նախապես լրացվում է շահառուի կողմից </w:t>
            </w:r>
          </w:p>
        </w:tc>
      </w:tr>
      <w:tr w:rsidR="00334B2F" w:rsidRPr="0036641C" w14:paraId="5942783E" w14:textId="77777777" w:rsidTr="00855D61">
        <w:tc>
          <w:tcPr>
            <w:tcW w:w="720" w:type="dxa"/>
            <w:tcBorders>
              <w:top w:val="single" w:sz="4" w:space="0" w:color="auto"/>
              <w:left w:val="single" w:sz="4" w:space="0" w:color="auto"/>
              <w:bottom w:val="single" w:sz="4" w:space="0" w:color="auto"/>
              <w:right w:val="single" w:sz="4" w:space="0" w:color="auto"/>
            </w:tcBorders>
          </w:tcPr>
          <w:p w14:paraId="3B24E977"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21D52F3"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A03F59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4F270D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73E0862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07887FE3"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Եթ ե լրացվել է &lt;</w:t>
            </w:r>
            <w:r w:rsidRPr="0036641C">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1A9ECD9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շահառուի կողմից</w:t>
            </w:r>
          </w:p>
        </w:tc>
      </w:tr>
      <w:tr w:rsidR="00334B2F" w:rsidRPr="00701D34" w14:paraId="5F9900DD" w14:textId="77777777" w:rsidTr="00855D61">
        <w:tc>
          <w:tcPr>
            <w:tcW w:w="720" w:type="dxa"/>
            <w:tcBorders>
              <w:top w:val="single" w:sz="4" w:space="0" w:color="auto"/>
              <w:left w:val="single" w:sz="4" w:space="0" w:color="auto"/>
              <w:bottom w:val="single" w:sz="4" w:space="0" w:color="auto"/>
              <w:right w:val="single" w:sz="4" w:space="0" w:color="auto"/>
            </w:tcBorders>
          </w:tcPr>
          <w:p w14:paraId="660BC08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6BE7063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E644C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4E91CD8"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0E047E29"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36641C">
              <w:rPr>
                <w:rFonts w:ascii="GHEA Grapalat" w:hAnsi="GHEA Grapalat" w:cs="Sylfaen"/>
                <w:sz w:val="20"/>
                <w:szCs w:val="20"/>
                <w:lang w:val="hy-AM"/>
              </w:rPr>
              <w:t xml:space="preserve">Վճարման պայմաններ դաշտում </w:t>
            </w:r>
            <w:r w:rsidRPr="0036641C">
              <w:rPr>
                <w:rFonts w:ascii="GHEA Grapalat" w:hAnsi="GHEA Grapalat"/>
                <w:sz w:val="20"/>
                <w:szCs w:val="20"/>
                <w:lang w:val="hy-AM"/>
              </w:rPr>
              <w:t>նշված է &lt;ակցեպտավորված վճարում&gt; ապա</w:t>
            </w:r>
            <w:r w:rsidRPr="0036641C">
              <w:rPr>
                <w:rFonts w:ascii="GHEA Grapalat" w:hAnsi="GHEA Grapalat" w:cs="Sylfaen"/>
                <w:sz w:val="20"/>
                <w:szCs w:val="20"/>
                <w:lang w:val="hy-AM"/>
              </w:rPr>
              <w:t xml:space="preserve"> </w:t>
            </w:r>
            <w:r w:rsidRPr="0036641C">
              <w:rPr>
                <w:rFonts w:ascii="GHEA Grapalat" w:hAnsi="GHEA Grapalat"/>
                <w:sz w:val="20"/>
                <w:szCs w:val="20"/>
                <w:lang w:val="hy-AM"/>
              </w:rPr>
              <w:t xml:space="preserve">վճարողը ստորագրելով՝ </w:t>
            </w:r>
            <w:r w:rsidRPr="0036641C">
              <w:rPr>
                <w:rFonts w:ascii="GHEA Grapalat" w:hAnsi="GHEA Grapalat" w:cs="Sylfaen"/>
                <w:sz w:val="20"/>
                <w:szCs w:val="20"/>
                <w:lang w:val="hy-AM"/>
              </w:rPr>
              <w:t xml:space="preserve">նախապես </w:t>
            </w:r>
            <w:r w:rsidRPr="0036641C">
              <w:rPr>
                <w:rFonts w:ascii="GHEA Grapalat" w:hAnsi="GHEA Grapalat"/>
                <w:sz w:val="20"/>
                <w:szCs w:val="20"/>
                <w:lang w:val="hy-AM"/>
              </w:rPr>
              <w:t xml:space="preserve">համաձայնվում  </w:t>
            </w:r>
            <w:r w:rsidRPr="0036641C">
              <w:rPr>
                <w:rFonts w:ascii="GHEA Grapalat" w:hAnsi="GHEA Grapalat" w:cs="Sylfaen"/>
                <w:sz w:val="20"/>
                <w:szCs w:val="20"/>
                <w:lang w:val="hy-AM"/>
              </w:rPr>
              <w:t xml:space="preserve">  </w:t>
            </w:r>
            <w:r w:rsidRPr="0036641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D68AFC1" w14:textId="77777777" w:rsidR="00334B2F" w:rsidRPr="0036641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42B562F"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ստորագրվում է վճարողի կողմից կամ </w:t>
            </w:r>
          </w:p>
          <w:p w14:paraId="5D95FF19"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դրվում է վճարողի էլեկտրոնային ստորագրությունը</w:t>
            </w:r>
          </w:p>
          <w:p w14:paraId="5E683A7F" w14:textId="77777777" w:rsidR="00334B2F" w:rsidRPr="0036641C" w:rsidRDefault="00334B2F" w:rsidP="00CB0ADE">
            <w:pPr>
              <w:jc w:val="center"/>
              <w:rPr>
                <w:rFonts w:ascii="GHEA Grapalat" w:hAnsi="GHEA Grapalat"/>
                <w:sz w:val="20"/>
                <w:szCs w:val="20"/>
                <w:lang w:val="hy-AM"/>
              </w:rPr>
            </w:pPr>
          </w:p>
        </w:tc>
      </w:tr>
      <w:tr w:rsidR="00334B2F" w:rsidRPr="00701D34" w14:paraId="116B89E1" w14:textId="77777777" w:rsidTr="00855D61">
        <w:tc>
          <w:tcPr>
            <w:tcW w:w="720" w:type="dxa"/>
            <w:tcBorders>
              <w:top w:val="single" w:sz="4" w:space="0" w:color="auto"/>
              <w:left w:val="single" w:sz="4" w:space="0" w:color="auto"/>
              <w:bottom w:val="single" w:sz="4" w:space="0" w:color="auto"/>
              <w:right w:val="single" w:sz="4" w:space="0" w:color="auto"/>
            </w:tcBorders>
            <w:vAlign w:val="center"/>
          </w:tcPr>
          <w:p w14:paraId="0BC2F940" w14:textId="77777777" w:rsidR="00334B2F" w:rsidRPr="0036641C" w:rsidRDefault="00334B2F" w:rsidP="00CB0ADE">
            <w:pPr>
              <w:rPr>
                <w:rFonts w:ascii="GHEA Grapalat" w:hAnsi="GHEA Grapalat"/>
                <w:sz w:val="20"/>
                <w:szCs w:val="20"/>
                <w:lang w:val="hy-AM"/>
              </w:rPr>
            </w:pPr>
            <w:r w:rsidRPr="0036641C">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51E0D35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919325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6ADC74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պարտադիր` </w:t>
            </w:r>
          </w:p>
          <w:p w14:paraId="23C25F5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2D11639"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կնքվում է վճարողի կողմից </w:t>
            </w:r>
          </w:p>
          <w:p w14:paraId="5A4E85B0"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թղթային եղանակով ներկայացնելիս</w:t>
            </w:r>
          </w:p>
        </w:tc>
      </w:tr>
      <w:tr w:rsidR="00334B2F" w:rsidRPr="0036641C" w14:paraId="3559DDBB" w14:textId="77777777" w:rsidTr="00855D61">
        <w:tc>
          <w:tcPr>
            <w:tcW w:w="720" w:type="dxa"/>
            <w:tcBorders>
              <w:top w:val="single" w:sz="4" w:space="0" w:color="auto"/>
              <w:left w:val="single" w:sz="4" w:space="0" w:color="auto"/>
              <w:bottom w:val="single" w:sz="4" w:space="0" w:color="auto"/>
              <w:right w:val="single" w:sz="4" w:space="0" w:color="auto"/>
            </w:tcBorders>
          </w:tcPr>
          <w:p w14:paraId="65954784"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2AE5776F"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023A70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2CC93B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Պարտադիր՝ </w:t>
            </w:r>
          </w:p>
          <w:p w14:paraId="6D4C705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87F43D4"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ստորագրվում է շահառուի կողմից</w:t>
            </w:r>
          </w:p>
        </w:tc>
      </w:tr>
      <w:tr w:rsidR="00334B2F" w:rsidRPr="00701D34" w14:paraId="3C5C0020" w14:textId="77777777" w:rsidTr="00855D61">
        <w:tc>
          <w:tcPr>
            <w:tcW w:w="720" w:type="dxa"/>
            <w:tcBorders>
              <w:top w:val="single" w:sz="4" w:space="0" w:color="auto"/>
              <w:left w:val="single" w:sz="4" w:space="0" w:color="auto"/>
              <w:bottom w:val="single" w:sz="4" w:space="0" w:color="auto"/>
              <w:right w:val="single" w:sz="4" w:space="0" w:color="auto"/>
            </w:tcBorders>
            <w:vAlign w:val="center"/>
          </w:tcPr>
          <w:p w14:paraId="539C0DDF" w14:textId="77777777" w:rsidR="00334B2F" w:rsidRPr="0036641C" w:rsidRDefault="00334B2F" w:rsidP="00CB0ADE">
            <w:pPr>
              <w:rPr>
                <w:rFonts w:ascii="GHEA Grapalat" w:hAnsi="GHEA Grapalat"/>
                <w:sz w:val="20"/>
                <w:szCs w:val="20"/>
                <w:lang w:val="hy-AM"/>
              </w:rPr>
            </w:pPr>
            <w:r w:rsidRPr="0036641C">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24CD1408"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A863F9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B423EA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պարտադիր` </w:t>
            </w:r>
          </w:p>
          <w:p w14:paraId="776B3CE0"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80B48E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կնքվում է շահառուի կողմից </w:t>
            </w:r>
          </w:p>
          <w:p w14:paraId="13F86C3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թղթային եղանակով բանկ ներկայացնելիս</w:t>
            </w:r>
          </w:p>
        </w:tc>
      </w:tr>
      <w:tr w:rsidR="00334B2F" w:rsidRPr="00701D34" w14:paraId="52FB5886" w14:textId="77777777" w:rsidTr="00855D61">
        <w:tc>
          <w:tcPr>
            <w:tcW w:w="720" w:type="dxa"/>
            <w:tcBorders>
              <w:top w:val="single" w:sz="4" w:space="0" w:color="auto"/>
              <w:left w:val="single" w:sz="4" w:space="0" w:color="auto"/>
              <w:bottom w:val="single" w:sz="4" w:space="0" w:color="auto"/>
              <w:right w:val="single" w:sz="4" w:space="0" w:color="auto"/>
            </w:tcBorders>
          </w:tcPr>
          <w:p w14:paraId="307DA16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5EA65EE2"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վճարողին սպասարկող ֆինանսական կազմակերպությա</w:t>
            </w:r>
            <w:r w:rsidRPr="0036641C">
              <w:rPr>
                <w:rFonts w:ascii="GHEA Grapalat" w:hAnsi="GHEA Grapalat"/>
                <w:sz w:val="20"/>
                <w:szCs w:val="20"/>
                <w:lang w:val="hy-AM"/>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F92FC37"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34E283FA"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70EDD7E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վճարման պահանջագիրը վճարողին սպասարկող ֆինանսական </w:t>
            </w:r>
            <w:r w:rsidRPr="0036641C">
              <w:rPr>
                <w:rFonts w:ascii="GHEA Grapalat" w:hAnsi="GHEA Grapalat"/>
                <w:sz w:val="20"/>
                <w:szCs w:val="20"/>
                <w:lang w:val="hy-AM"/>
              </w:rPr>
              <w:lastRenderedPageBreak/>
              <w:t>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6F816B39" w14:textId="77777777" w:rsidR="00334B2F" w:rsidRPr="0036641C" w:rsidRDefault="00334B2F" w:rsidP="00CB0ADE">
            <w:pPr>
              <w:jc w:val="center"/>
              <w:rPr>
                <w:rFonts w:ascii="GHEA Grapalat" w:hAnsi="GHEA Grapalat"/>
                <w:sz w:val="20"/>
                <w:szCs w:val="20"/>
                <w:lang w:val="hy-AM"/>
              </w:rPr>
            </w:pPr>
          </w:p>
        </w:tc>
      </w:tr>
      <w:tr w:rsidR="00334B2F" w:rsidRPr="00701D34" w14:paraId="789ECE83" w14:textId="77777777" w:rsidTr="00855D61">
        <w:tc>
          <w:tcPr>
            <w:tcW w:w="720" w:type="dxa"/>
            <w:tcBorders>
              <w:top w:val="single" w:sz="4" w:space="0" w:color="auto"/>
              <w:left w:val="single" w:sz="4" w:space="0" w:color="auto"/>
              <w:bottom w:val="single" w:sz="4" w:space="0" w:color="auto"/>
              <w:right w:val="single" w:sz="4" w:space="0" w:color="auto"/>
            </w:tcBorders>
            <w:vAlign w:val="center"/>
          </w:tcPr>
          <w:p w14:paraId="0F7FFF66" w14:textId="77777777" w:rsidR="00334B2F" w:rsidRPr="0036641C" w:rsidRDefault="00334B2F" w:rsidP="00CB0ADE">
            <w:pPr>
              <w:rPr>
                <w:rFonts w:ascii="GHEA Grapalat" w:hAnsi="GHEA Grapalat"/>
                <w:sz w:val="20"/>
                <w:szCs w:val="20"/>
                <w:lang w:val="hy-AM"/>
              </w:rPr>
            </w:pPr>
            <w:r w:rsidRPr="0036641C">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3C75A30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07FD1001"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25BA78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613652C9"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7C12CF12" w14:textId="77777777" w:rsidR="00334B2F" w:rsidRPr="0036641C" w:rsidRDefault="00334B2F" w:rsidP="00CB0ADE">
            <w:pPr>
              <w:jc w:val="center"/>
              <w:rPr>
                <w:rFonts w:ascii="GHEA Grapalat" w:hAnsi="GHEA Grapalat"/>
                <w:sz w:val="20"/>
                <w:szCs w:val="20"/>
                <w:lang w:val="hy-AM"/>
              </w:rPr>
            </w:pPr>
          </w:p>
        </w:tc>
      </w:tr>
      <w:tr w:rsidR="00334B2F" w:rsidRPr="00701D34" w14:paraId="7D4B6C75" w14:textId="77777777" w:rsidTr="00855D61">
        <w:tc>
          <w:tcPr>
            <w:tcW w:w="720" w:type="dxa"/>
            <w:tcBorders>
              <w:top w:val="single" w:sz="4" w:space="0" w:color="auto"/>
              <w:left w:val="single" w:sz="4" w:space="0" w:color="auto"/>
              <w:bottom w:val="single" w:sz="4" w:space="0" w:color="auto"/>
              <w:right w:val="single" w:sz="4" w:space="0" w:color="auto"/>
            </w:tcBorders>
          </w:tcPr>
          <w:p w14:paraId="7F6563D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6FB4DAE4"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3E534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A0E1E77"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6AB39A3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730FC4B" w14:textId="77777777" w:rsidR="00334B2F" w:rsidRPr="0036641C" w:rsidRDefault="00334B2F" w:rsidP="00CB0ADE">
            <w:pPr>
              <w:jc w:val="center"/>
              <w:rPr>
                <w:rFonts w:ascii="GHEA Grapalat" w:hAnsi="GHEA Grapalat"/>
                <w:sz w:val="20"/>
                <w:szCs w:val="20"/>
                <w:lang w:val="hy-AM"/>
              </w:rPr>
            </w:pPr>
          </w:p>
        </w:tc>
      </w:tr>
      <w:tr w:rsidR="00334B2F" w:rsidRPr="00701D34" w14:paraId="00819812" w14:textId="77777777" w:rsidTr="00855D61">
        <w:tc>
          <w:tcPr>
            <w:tcW w:w="720" w:type="dxa"/>
            <w:tcBorders>
              <w:top w:val="single" w:sz="4" w:space="0" w:color="auto"/>
              <w:left w:val="single" w:sz="4" w:space="0" w:color="auto"/>
              <w:bottom w:val="single" w:sz="4" w:space="0" w:color="auto"/>
              <w:right w:val="single" w:sz="4" w:space="0" w:color="auto"/>
            </w:tcBorders>
          </w:tcPr>
          <w:p w14:paraId="518CD2F1"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22854CE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EE5171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5B36B8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2F31E1D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36641C" w:rsidDel="00DF049B">
              <w:rPr>
                <w:rFonts w:ascii="GHEA Grapalat" w:hAnsi="GHEA Grapalat"/>
                <w:sz w:val="20"/>
                <w:szCs w:val="20"/>
                <w:lang w:val="hy-AM"/>
              </w:rPr>
              <w:t xml:space="preserve"> </w:t>
            </w:r>
            <w:r w:rsidRPr="0036641C">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B25C09" w14:textId="77777777" w:rsidR="00334B2F" w:rsidRPr="0036641C" w:rsidRDefault="00334B2F" w:rsidP="00CB0ADE">
            <w:pPr>
              <w:jc w:val="center"/>
              <w:rPr>
                <w:rFonts w:ascii="GHEA Grapalat" w:hAnsi="GHEA Grapalat"/>
                <w:sz w:val="20"/>
                <w:szCs w:val="20"/>
                <w:lang w:val="hy-AM"/>
              </w:rPr>
            </w:pPr>
          </w:p>
        </w:tc>
      </w:tr>
      <w:tr w:rsidR="00334B2F" w:rsidRPr="00701D34" w14:paraId="0F7EB805" w14:textId="77777777" w:rsidTr="00855D61">
        <w:tc>
          <w:tcPr>
            <w:tcW w:w="720" w:type="dxa"/>
            <w:tcBorders>
              <w:top w:val="single" w:sz="4" w:space="0" w:color="auto"/>
              <w:left w:val="single" w:sz="4" w:space="0" w:color="auto"/>
              <w:bottom w:val="single" w:sz="4" w:space="0" w:color="auto"/>
              <w:right w:val="single" w:sz="4" w:space="0" w:color="auto"/>
            </w:tcBorders>
          </w:tcPr>
          <w:p w14:paraId="06B39301"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321B4423"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5B11CF9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555A00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50E8BEFA"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վճարման պահանջագիրը վերջինիս ներկայացվելու դեպքում, որտեղ </w:t>
            </w:r>
            <w:r w:rsidRPr="0036641C" w:rsidDel="00DF049B">
              <w:rPr>
                <w:rFonts w:ascii="GHEA Grapalat" w:hAnsi="GHEA Grapalat"/>
                <w:sz w:val="20"/>
                <w:szCs w:val="20"/>
                <w:lang w:val="hy-AM"/>
              </w:rPr>
              <w:t xml:space="preserve"> </w:t>
            </w:r>
            <w:r w:rsidRPr="0036641C">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BF34A86" w14:textId="77777777" w:rsidR="00334B2F" w:rsidRPr="0036641C" w:rsidRDefault="00334B2F" w:rsidP="00CB0ADE">
            <w:pPr>
              <w:jc w:val="center"/>
              <w:rPr>
                <w:rFonts w:ascii="GHEA Grapalat" w:hAnsi="GHEA Grapalat"/>
                <w:sz w:val="20"/>
                <w:szCs w:val="20"/>
                <w:lang w:val="hy-AM"/>
              </w:rPr>
            </w:pPr>
          </w:p>
        </w:tc>
      </w:tr>
      <w:tr w:rsidR="00334B2F" w:rsidRPr="00701D34" w14:paraId="7376C1A9" w14:textId="77777777" w:rsidTr="00855D61">
        <w:tc>
          <w:tcPr>
            <w:tcW w:w="720" w:type="dxa"/>
            <w:tcBorders>
              <w:top w:val="single" w:sz="4" w:space="0" w:color="auto"/>
              <w:left w:val="single" w:sz="4" w:space="0" w:color="auto"/>
              <w:bottom w:val="single" w:sz="4" w:space="0" w:color="auto"/>
              <w:right w:val="single" w:sz="4" w:space="0" w:color="auto"/>
            </w:tcBorders>
          </w:tcPr>
          <w:p w14:paraId="0B665A48"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70A2340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9B3C3E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06EF4B2"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5BAE1599"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վճարման պահանջագիրը վերջինիս ներկայացվելու դեպքում,   որտեղ </w:t>
            </w:r>
            <w:r w:rsidRPr="0036641C" w:rsidDel="00DF049B">
              <w:rPr>
                <w:rFonts w:ascii="GHEA Grapalat" w:hAnsi="GHEA Grapalat"/>
                <w:sz w:val="20"/>
                <w:szCs w:val="20"/>
                <w:lang w:val="hy-AM"/>
              </w:rPr>
              <w:t xml:space="preserve"> </w:t>
            </w:r>
            <w:r w:rsidRPr="0036641C">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07F6C9E" w14:textId="77777777" w:rsidR="00334B2F" w:rsidRPr="0036641C" w:rsidRDefault="00334B2F" w:rsidP="00CB0ADE">
            <w:pPr>
              <w:jc w:val="center"/>
              <w:rPr>
                <w:rFonts w:ascii="GHEA Grapalat" w:hAnsi="GHEA Grapalat"/>
                <w:sz w:val="20"/>
                <w:szCs w:val="20"/>
                <w:lang w:val="hy-AM"/>
              </w:rPr>
            </w:pPr>
          </w:p>
        </w:tc>
      </w:tr>
    </w:tbl>
    <w:p w14:paraId="2DF06F8D" w14:textId="77777777" w:rsidR="00334B2F" w:rsidRPr="0036641C" w:rsidRDefault="00334B2F" w:rsidP="00334B2F">
      <w:pPr>
        <w:pStyle w:val="BodyTextIndent"/>
        <w:jc w:val="right"/>
        <w:rPr>
          <w:rFonts w:ascii="GHEA Grapalat" w:hAnsi="GHEA Grapalat" w:cs="Sylfaen"/>
          <w:i w:val="0"/>
          <w:lang w:val="hy-AM"/>
        </w:rPr>
      </w:pPr>
    </w:p>
    <w:p w14:paraId="7BF43123" w14:textId="77777777" w:rsidR="00334B2F" w:rsidRPr="0036641C" w:rsidRDefault="00334B2F" w:rsidP="00334B2F">
      <w:pPr>
        <w:pStyle w:val="BodyTextIndent"/>
        <w:jc w:val="right"/>
        <w:rPr>
          <w:rFonts w:ascii="GHEA Grapalat" w:hAnsi="GHEA Grapalat" w:cs="Sylfaen"/>
          <w:i w:val="0"/>
          <w:lang w:val="hy-AM"/>
        </w:rPr>
      </w:pPr>
    </w:p>
    <w:p w14:paraId="620DFF67" w14:textId="77777777" w:rsidR="00334B2F" w:rsidRPr="0036641C" w:rsidRDefault="00334B2F" w:rsidP="00334B2F">
      <w:pPr>
        <w:pStyle w:val="BodyTextIndent"/>
        <w:jc w:val="right"/>
        <w:rPr>
          <w:rFonts w:ascii="GHEA Grapalat" w:hAnsi="GHEA Grapalat" w:cs="Sylfaen"/>
          <w:i w:val="0"/>
          <w:lang w:val="hy-AM"/>
        </w:rPr>
      </w:pPr>
    </w:p>
    <w:p w14:paraId="4E0BFDA4" w14:textId="77777777" w:rsidR="00334B2F" w:rsidRPr="0036641C" w:rsidRDefault="00334B2F" w:rsidP="00334B2F">
      <w:pPr>
        <w:pStyle w:val="BodyTextIndent"/>
        <w:jc w:val="right"/>
        <w:rPr>
          <w:rFonts w:ascii="GHEA Grapalat" w:hAnsi="GHEA Grapalat" w:cs="Sylfaen"/>
          <w:i w:val="0"/>
          <w:lang w:val="hy-AM"/>
        </w:rPr>
      </w:pPr>
    </w:p>
    <w:p w14:paraId="6DC9258C" w14:textId="11C8595A" w:rsidR="003266BD" w:rsidRPr="0036641C" w:rsidRDefault="00334B2F" w:rsidP="00246611">
      <w:pPr>
        <w:pStyle w:val="BodyTextIndent3"/>
        <w:spacing w:line="240" w:lineRule="auto"/>
        <w:jc w:val="right"/>
        <w:rPr>
          <w:lang w:val="hy-AM"/>
        </w:rPr>
      </w:pPr>
      <w:r w:rsidRPr="0036641C">
        <w:rPr>
          <w:rFonts w:ascii="GHEA Grapalat" w:hAnsi="GHEA Grapalat"/>
          <w:b/>
          <w:lang w:val="hy-AM"/>
        </w:rPr>
        <w:br w:type="page"/>
      </w:r>
    </w:p>
    <w:p w14:paraId="4D22736D" w14:textId="77777777" w:rsidR="003266BD" w:rsidRPr="0036641C" w:rsidRDefault="003266BD" w:rsidP="00F02279">
      <w:pPr>
        <w:jc w:val="right"/>
        <w:rPr>
          <w:rFonts w:ascii="GHEA Grapalat" w:hAnsi="GHEA Grapalat"/>
          <w:lang w:val="hy-AM"/>
        </w:rPr>
      </w:pPr>
    </w:p>
    <w:p w14:paraId="5087428B" w14:textId="277C7958" w:rsidR="00F02279" w:rsidRPr="0036641C" w:rsidRDefault="00F02279" w:rsidP="00F02279">
      <w:pPr>
        <w:pStyle w:val="BodyTextIndent3"/>
        <w:spacing w:line="240" w:lineRule="auto"/>
        <w:jc w:val="right"/>
        <w:rPr>
          <w:rFonts w:ascii="GHEA Grapalat" w:hAnsi="GHEA Grapalat" w:cs="Sylfaen"/>
          <w:b/>
          <w:lang w:val="hy-AM"/>
        </w:rPr>
      </w:pPr>
      <w:r w:rsidRPr="0036641C">
        <w:rPr>
          <w:rFonts w:ascii="GHEA Grapalat" w:hAnsi="GHEA Grapalat" w:cs="Sylfaen"/>
          <w:b/>
          <w:lang w:val="hy-AM"/>
        </w:rPr>
        <w:t xml:space="preserve">Հավելված </w:t>
      </w:r>
      <w:r w:rsidR="0019419E" w:rsidRPr="0036641C">
        <w:rPr>
          <w:rFonts w:ascii="GHEA Grapalat" w:hAnsi="GHEA Grapalat" w:cs="Sylfaen"/>
          <w:b/>
          <w:lang w:val="hy-AM"/>
        </w:rPr>
        <w:t>7</w:t>
      </w:r>
      <w:r w:rsidR="00607D12" w:rsidRPr="0036641C">
        <w:rPr>
          <w:rStyle w:val="FootnoteReference"/>
          <w:rFonts w:ascii="GHEA Grapalat" w:hAnsi="GHEA Grapalat" w:cs="Sylfaen"/>
          <w:b/>
          <w:lang w:val="hy-AM"/>
        </w:rPr>
        <w:footnoteReference w:id="10"/>
      </w:r>
    </w:p>
    <w:p w14:paraId="2E16B665" w14:textId="39C66EB3" w:rsidR="00246611" w:rsidRPr="0036641C" w:rsidRDefault="00246611" w:rsidP="00246611">
      <w:pPr>
        <w:jc w:val="right"/>
        <w:rPr>
          <w:rFonts w:ascii="GHEA Grapalat" w:hAnsi="GHEA Grapalat" w:cs="Sylfaen"/>
          <w:b/>
          <w:sz w:val="20"/>
          <w:szCs w:val="20"/>
          <w:lang w:val="hy-AM"/>
        </w:rPr>
      </w:pPr>
      <w:r w:rsidRPr="0036641C">
        <w:rPr>
          <w:rFonts w:ascii="GHEA Grapalat" w:hAnsi="GHEA Grapalat" w:cs="Sylfaen"/>
          <w:b/>
          <w:sz w:val="20"/>
          <w:szCs w:val="20"/>
          <w:lang w:val="hy-AM"/>
        </w:rPr>
        <w:t>«</w:t>
      </w:r>
      <w:r w:rsidR="006233F6">
        <w:rPr>
          <w:rFonts w:ascii="GHEA Grapalat" w:hAnsi="GHEA Grapalat" w:cs="Sylfaen"/>
          <w:b/>
          <w:sz w:val="20"/>
          <w:szCs w:val="20"/>
          <w:lang w:val="hy-AM"/>
        </w:rPr>
        <w:t>ԵՔ-ԳՀԱՇՁԲ-</w:t>
      </w:r>
      <w:r w:rsidR="00D75075">
        <w:rPr>
          <w:rFonts w:ascii="GHEA Grapalat" w:hAnsi="GHEA Grapalat" w:cs="Sylfaen"/>
          <w:b/>
          <w:sz w:val="20"/>
          <w:szCs w:val="20"/>
          <w:lang w:val="hy-AM"/>
        </w:rPr>
        <w:t>26/88</w:t>
      </w:r>
      <w:r w:rsidRPr="0036641C">
        <w:rPr>
          <w:rFonts w:ascii="GHEA Grapalat" w:hAnsi="GHEA Grapalat" w:cs="Sylfaen"/>
          <w:b/>
          <w:sz w:val="20"/>
          <w:szCs w:val="20"/>
          <w:lang w:val="hy-AM"/>
        </w:rPr>
        <w:t>»* ծածկագրով</w:t>
      </w:r>
    </w:p>
    <w:p w14:paraId="07059BBD" w14:textId="38600E8B" w:rsidR="00F02279" w:rsidRPr="0036641C" w:rsidRDefault="00246611" w:rsidP="00246611">
      <w:pPr>
        <w:jc w:val="right"/>
        <w:rPr>
          <w:rFonts w:ascii="GHEA Grapalat" w:hAnsi="GHEA Grapalat"/>
          <w:lang w:val="hy-AM"/>
        </w:rPr>
      </w:pPr>
      <w:r w:rsidRPr="0036641C">
        <w:rPr>
          <w:rFonts w:ascii="GHEA Grapalat" w:hAnsi="GHEA Grapalat" w:cs="Sylfaen"/>
          <w:b/>
          <w:sz w:val="20"/>
          <w:szCs w:val="20"/>
          <w:lang w:val="hy-AM"/>
        </w:rPr>
        <w:t>գնանշման հարցման հրավերի</w:t>
      </w:r>
    </w:p>
    <w:p w14:paraId="7D345043" w14:textId="77777777" w:rsidR="00F02279" w:rsidRPr="0036641C" w:rsidRDefault="00F02279" w:rsidP="00F02279">
      <w:pPr>
        <w:tabs>
          <w:tab w:val="left" w:pos="2268"/>
        </w:tabs>
        <w:ind w:left="-284" w:firstLine="284"/>
        <w:jc w:val="right"/>
        <w:rPr>
          <w:rFonts w:ascii="GHEA Grapalat" w:hAnsi="GHEA Grapalat"/>
          <w:lang w:val="hy-AM"/>
        </w:rPr>
      </w:pPr>
    </w:p>
    <w:p w14:paraId="61DF737F" w14:textId="77777777" w:rsidR="00382C09" w:rsidRPr="0036641C" w:rsidRDefault="00382C09" w:rsidP="00382C09">
      <w:pPr>
        <w:ind w:left="-142" w:firstLine="142"/>
        <w:jc w:val="center"/>
        <w:rPr>
          <w:rFonts w:ascii="GHEA Grapalat" w:hAnsi="GHEA Grapalat" w:cs="Sylfaen"/>
          <w:b/>
          <w:sz w:val="20"/>
          <w:szCs w:val="20"/>
          <w:lang w:val="hy-AM"/>
        </w:rPr>
      </w:pPr>
      <w:r w:rsidRPr="0036641C">
        <w:rPr>
          <w:rFonts w:ascii="GHEA Grapalat" w:hAnsi="GHEA Grapalat" w:cs="Sylfaen"/>
          <w:b/>
          <w:sz w:val="20"/>
          <w:szCs w:val="20"/>
          <w:lang w:val="hy-AM"/>
        </w:rPr>
        <w:t>ԿԱՊԱԼԱՅԻՆ  ԱՇԽԱՏԱՆՔՆԵՐԻ  ԿԱՏԱՐՄԱՆ</w:t>
      </w:r>
    </w:p>
    <w:p w14:paraId="35A5774D" w14:textId="77777777" w:rsidR="00382C09" w:rsidRPr="0036641C" w:rsidRDefault="00382C09" w:rsidP="00382C09">
      <w:pPr>
        <w:ind w:left="-142" w:firstLine="142"/>
        <w:jc w:val="center"/>
        <w:rPr>
          <w:rFonts w:ascii="GHEA Grapalat" w:hAnsi="GHEA Grapalat" w:cs="Sylfaen"/>
          <w:b/>
          <w:sz w:val="20"/>
          <w:szCs w:val="20"/>
          <w:lang w:val="hy-AM"/>
        </w:rPr>
      </w:pPr>
      <w:r w:rsidRPr="0036641C">
        <w:rPr>
          <w:rFonts w:ascii="GHEA Grapalat" w:hAnsi="GHEA Grapalat" w:cs="Sylfaen"/>
          <w:b/>
          <w:sz w:val="20"/>
          <w:szCs w:val="20"/>
          <w:lang w:val="hy-AM"/>
        </w:rPr>
        <w:t xml:space="preserve">ԳՆՄԱՆ  ՊԱՅՄԱՆԱԳԻՐ   </w:t>
      </w:r>
    </w:p>
    <w:p w14:paraId="2431BFFA" w14:textId="52342613" w:rsidR="00F02279" w:rsidRPr="0036641C" w:rsidRDefault="00F02279" w:rsidP="00382C09">
      <w:pPr>
        <w:ind w:left="-142" w:firstLine="142"/>
        <w:jc w:val="center"/>
        <w:rPr>
          <w:rFonts w:ascii="GHEA Grapalat" w:hAnsi="GHEA Grapalat"/>
          <w:b/>
          <w:sz w:val="20"/>
          <w:szCs w:val="20"/>
          <w:u w:val="single"/>
          <w:lang w:val="hy-AM"/>
        </w:rPr>
      </w:pPr>
      <w:r w:rsidRPr="0036641C">
        <w:rPr>
          <w:rFonts w:ascii="GHEA Grapalat" w:hAnsi="GHEA Grapalat"/>
          <w:b/>
          <w:sz w:val="20"/>
          <w:szCs w:val="20"/>
          <w:lang w:val="hy-AM"/>
        </w:rPr>
        <w:t xml:space="preserve">N </w:t>
      </w:r>
      <w:r w:rsidRPr="0036641C">
        <w:rPr>
          <w:rFonts w:ascii="GHEA Grapalat" w:hAnsi="GHEA Grapalat"/>
          <w:b/>
          <w:sz w:val="20"/>
          <w:szCs w:val="20"/>
          <w:u w:val="single"/>
          <w:lang w:val="hy-AM"/>
        </w:rPr>
        <w:tab/>
      </w:r>
      <w:r w:rsidRPr="0036641C">
        <w:rPr>
          <w:rFonts w:ascii="GHEA Grapalat" w:hAnsi="GHEA Grapalat"/>
          <w:b/>
          <w:sz w:val="20"/>
          <w:szCs w:val="20"/>
          <w:u w:val="single"/>
          <w:lang w:val="hy-AM"/>
        </w:rPr>
        <w:tab/>
      </w:r>
      <w:r w:rsidRPr="0036641C">
        <w:rPr>
          <w:rFonts w:ascii="GHEA Grapalat" w:hAnsi="GHEA Grapalat"/>
          <w:b/>
          <w:sz w:val="20"/>
          <w:szCs w:val="20"/>
          <w:u w:val="single"/>
          <w:lang w:val="hy-AM"/>
        </w:rPr>
        <w:tab/>
      </w:r>
      <w:r w:rsidRPr="0036641C">
        <w:rPr>
          <w:rFonts w:ascii="GHEA Grapalat" w:hAnsi="GHEA Grapalat"/>
          <w:b/>
          <w:sz w:val="20"/>
          <w:szCs w:val="20"/>
          <w:u w:val="single"/>
          <w:lang w:val="hy-AM"/>
        </w:rPr>
        <w:tab/>
      </w:r>
    </w:p>
    <w:p w14:paraId="239EA02E" w14:textId="77777777" w:rsidR="00F02279" w:rsidRPr="0036641C" w:rsidRDefault="00F02279" w:rsidP="00F02279">
      <w:pPr>
        <w:tabs>
          <w:tab w:val="left" w:pos="720"/>
          <w:tab w:val="left" w:pos="1440"/>
          <w:tab w:val="left" w:pos="8865"/>
        </w:tabs>
        <w:jc w:val="both"/>
        <w:rPr>
          <w:rFonts w:ascii="GHEA Grapalat" w:hAnsi="GHEA Grapalat" w:cs="Sylfaen"/>
          <w:sz w:val="20"/>
          <w:lang w:val="hy-AM"/>
        </w:rPr>
      </w:pPr>
      <w:r w:rsidRPr="0036641C">
        <w:rPr>
          <w:rFonts w:ascii="GHEA Grapalat" w:hAnsi="GHEA Grapalat" w:cs="Sylfaen"/>
          <w:sz w:val="20"/>
          <w:lang w:val="hy-AM"/>
        </w:rPr>
        <w:t xml:space="preserve">         ք. </w:t>
      </w:r>
      <w:r w:rsidRPr="0036641C">
        <w:rPr>
          <w:rFonts w:ascii="GHEA Grapalat" w:hAnsi="GHEA Grapalat" w:cs="Sylfaen"/>
          <w:sz w:val="20"/>
          <w:u w:val="single"/>
          <w:lang w:val="hy-AM"/>
        </w:rPr>
        <w:t xml:space="preserve">           </w:t>
      </w:r>
      <w:r w:rsidRPr="0036641C">
        <w:rPr>
          <w:rFonts w:ascii="GHEA Grapalat" w:hAnsi="GHEA Grapalat" w:cs="Sylfaen"/>
          <w:sz w:val="20"/>
          <w:lang w:val="hy-AM"/>
        </w:rPr>
        <w:t xml:space="preserve">                                                                                                       </w:t>
      </w:r>
      <w:r w:rsidRPr="0036641C">
        <w:rPr>
          <w:rFonts w:ascii="GHEA Grapalat" w:hAnsi="GHEA Grapalat"/>
          <w:lang w:val="hy-AM"/>
        </w:rPr>
        <w:t>«</w:t>
      </w:r>
      <w:r w:rsidRPr="0036641C">
        <w:rPr>
          <w:rFonts w:ascii="GHEA Grapalat" w:hAnsi="GHEA Grapalat"/>
          <w:u w:val="single"/>
          <w:lang w:val="hy-AM"/>
        </w:rPr>
        <w:t xml:space="preserve">     </w:t>
      </w:r>
      <w:r w:rsidRPr="0036641C">
        <w:rPr>
          <w:rFonts w:ascii="GHEA Grapalat" w:hAnsi="GHEA Grapalat"/>
          <w:lang w:val="hy-AM"/>
        </w:rPr>
        <w:t xml:space="preserve">» </w:t>
      </w:r>
      <w:r w:rsidRPr="0036641C">
        <w:rPr>
          <w:rFonts w:ascii="GHEA Grapalat" w:hAnsi="GHEA Grapalat"/>
          <w:u w:val="single"/>
          <w:lang w:val="hy-AM"/>
        </w:rPr>
        <w:t xml:space="preserve">          </w:t>
      </w:r>
      <w:r w:rsidRPr="0036641C">
        <w:rPr>
          <w:rFonts w:ascii="GHEA Grapalat" w:hAnsi="GHEA Grapalat"/>
          <w:lang w:val="hy-AM"/>
        </w:rPr>
        <w:t xml:space="preserve"> </w:t>
      </w:r>
      <w:r w:rsidRPr="0036641C">
        <w:rPr>
          <w:rFonts w:ascii="GHEA Grapalat" w:hAnsi="GHEA Grapalat" w:cs="Sylfaen"/>
          <w:sz w:val="20"/>
          <w:lang w:val="hy-AM"/>
        </w:rPr>
        <w:t>20   թ.</w:t>
      </w:r>
    </w:p>
    <w:p w14:paraId="1773CDB2" w14:textId="77777777" w:rsidR="00F02279" w:rsidRPr="0036641C" w:rsidRDefault="00F02279" w:rsidP="00F02279">
      <w:pPr>
        <w:jc w:val="both"/>
        <w:rPr>
          <w:rFonts w:ascii="GHEA Grapalat" w:hAnsi="GHEA Grapalat"/>
          <w:lang w:val="hy-AM"/>
        </w:rPr>
      </w:pPr>
    </w:p>
    <w:p w14:paraId="50A6D5FE" w14:textId="77777777" w:rsidR="00F02279" w:rsidRPr="0036641C" w:rsidRDefault="00F02279" w:rsidP="00F02279">
      <w:pPr>
        <w:jc w:val="both"/>
        <w:rPr>
          <w:rFonts w:ascii="GHEA Grapalat" w:hAnsi="GHEA Grapalat"/>
          <w:lang w:val="hy-AM"/>
        </w:rPr>
      </w:pPr>
    </w:p>
    <w:p w14:paraId="2B6C512F" w14:textId="77777777" w:rsidR="00F02279" w:rsidRPr="0036641C" w:rsidRDefault="00F02279" w:rsidP="00F02279">
      <w:pPr>
        <w:ind w:firstLine="720"/>
        <w:jc w:val="both"/>
        <w:rPr>
          <w:rFonts w:ascii="GHEA Grapalat" w:hAnsi="GHEA Grapalat" w:cs="Sylfaen"/>
          <w:sz w:val="20"/>
          <w:szCs w:val="20"/>
          <w:lang w:val="hy-AM"/>
        </w:rPr>
      </w:pPr>
      <w:r w:rsidRPr="0036641C">
        <w:rPr>
          <w:rFonts w:ascii="GHEA Grapalat" w:hAnsi="GHEA Grapalat" w:cs="Sylfaen"/>
          <w:sz w:val="20"/>
          <w:szCs w:val="20"/>
          <w:lang w:val="hy-AM"/>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75733EBB" w14:textId="77777777" w:rsidR="00F02279" w:rsidRPr="0036641C" w:rsidRDefault="00F02279" w:rsidP="00F02279">
      <w:pPr>
        <w:ind w:firstLine="709"/>
        <w:jc w:val="both"/>
        <w:rPr>
          <w:rFonts w:ascii="GHEA Grapalat" w:hAnsi="GHEA Grapalat"/>
          <w:b/>
          <w:lang w:val="hy-AM"/>
        </w:rPr>
      </w:pPr>
    </w:p>
    <w:p w14:paraId="613A70C9" w14:textId="14F7DC63" w:rsidR="00F02279" w:rsidRPr="0036641C" w:rsidRDefault="00F02279" w:rsidP="00220AB2">
      <w:pPr>
        <w:pStyle w:val="ListParagraph"/>
        <w:numPr>
          <w:ilvl w:val="0"/>
          <w:numId w:val="35"/>
        </w:numPr>
        <w:jc w:val="both"/>
        <w:rPr>
          <w:rFonts w:ascii="GHEA Grapalat" w:hAnsi="GHEA Grapalat" w:cs="Sylfaen"/>
          <w:b/>
          <w:sz w:val="20"/>
          <w:szCs w:val="20"/>
          <w:lang w:val="hy-AM"/>
        </w:rPr>
      </w:pPr>
      <w:r w:rsidRPr="0036641C">
        <w:rPr>
          <w:rFonts w:ascii="GHEA Grapalat" w:hAnsi="GHEA Grapalat" w:cs="Sylfaen"/>
          <w:b/>
          <w:sz w:val="20"/>
          <w:szCs w:val="20"/>
          <w:lang w:val="hy-AM"/>
        </w:rPr>
        <w:t>ՊԱՅՄԱՆԱԳՐԻ</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ԱՌԱՐԿԱՆ</w:t>
      </w:r>
    </w:p>
    <w:p w14:paraId="784BF4B6" w14:textId="40C01E5E" w:rsidR="00220AB2" w:rsidRPr="0036641C" w:rsidRDefault="00220AB2" w:rsidP="00220AB2">
      <w:pPr>
        <w:pStyle w:val="ListParagraph"/>
        <w:ind w:left="0" w:firstLine="630"/>
        <w:jc w:val="both"/>
        <w:rPr>
          <w:rFonts w:ascii="GHEA Grapalat" w:hAnsi="GHEA Grapalat"/>
          <w:vertAlign w:val="superscript"/>
          <w:lang w:val="hy-AM"/>
        </w:rPr>
      </w:pPr>
      <w:r w:rsidRPr="0036641C">
        <w:rPr>
          <w:rFonts w:ascii="GHEA Grapalat" w:hAnsi="GHEA Grapalat"/>
          <w:sz w:val="20"/>
          <w:szCs w:val="20"/>
          <w:lang w:val="hy-AM"/>
        </w:rPr>
        <w:t>1.1</w:t>
      </w:r>
      <w:r w:rsidRPr="0036641C">
        <w:rPr>
          <w:rFonts w:ascii="GHEA Grapalat" w:hAnsi="GHEA Grapalat"/>
          <w:sz w:val="20"/>
          <w:szCs w:val="20"/>
          <w:lang w:val="hy-AM"/>
        </w:rPr>
        <w:tab/>
      </w:r>
      <w:r w:rsidRPr="0036641C">
        <w:rPr>
          <w:rFonts w:ascii="GHEA Grapalat" w:hAnsi="GHEA Grapalat" w:cs="Sylfaen"/>
          <w:sz w:val="20"/>
          <w:szCs w:val="20"/>
          <w:lang w:val="hy-AM"/>
        </w:rPr>
        <w:t>Կապալառուն</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պարտավորվում</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սույն</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պայմանագրով</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սահմանված</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կարգով</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ծավալներով</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ձևով</w:t>
      </w:r>
      <w:r w:rsidRPr="0036641C">
        <w:rPr>
          <w:rFonts w:ascii="GHEA Grapalat" w:hAnsi="GHEA Grapalat"/>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ժամկետներում</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կատարել</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սույն</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պայմանագրի (այսուհետ` պայմանագիր)</w:t>
      </w:r>
      <w:r w:rsidRPr="0036641C">
        <w:rPr>
          <w:rFonts w:ascii="GHEA Grapalat" w:hAnsi="GHEA Grapalat"/>
          <w:sz w:val="20"/>
          <w:szCs w:val="20"/>
          <w:lang w:val="hy-AM"/>
        </w:rPr>
        <w:t xml:space="preserve"> N 1 </w:t>
      </w:r>
      <w:r w:rsidRPr="0036641C">
        <w:rPr>
          <w:rFonts w:ascii="GHEA Grapalat" w:hAnsi="GHEA Grapalat" w:cs="Sylfaen"/>
          <w:sz w:val="20"/>
          <w:szCs w:val="20"/>
          <w:lang w:val="hy-AM"/>
        </w:rPr>
        <w:t>Հավելվածով</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սահմանված</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ծավալաթերթ</w:t>
      </w:r>
      <w:r w:rsidRPr="0036641C">
        <w:rPr>
          <w:rFonts w:ascii="GHEA Grapalat" w:hAnsi="GHEA Grapalat"/>
          <w:sz w:val="20"/>
          <w:szCs w:val="20"/>
          <w:lang w:val="hy-AM"/>
        </w:rPr>
        <w:t>-</w:t>
      </w:r>
      <w:r w:rsidRPr="0036641C">
        <w:rPr>
          <w:rFonts w:ascii="GHEA Grapalat" w:hAnsi="GHEA Grapalat" w:cs="Sylfaen"/>
          <w:sz w:val="20"/>
          <w:szCs w:val="20"/>
          <w:lang w:val="hy-AM"/>
        </w:rPr>
        <w:t>նախահաշվով</w:t>
      </w:r>
      <w:r w:rsidRPr="0036641C">
        <w:rPr>
          <w:rFonts w:ascii="GHEA Grapalat" w:hAnsi="GHEA Grapalat"/>
          <w:sz w:val="20"/>
          <w:szCs w:val="20"/>
          <w:lang w:val="hy-AM"/>
        </w:rPr>
        <w:t xml:space="preserve"> </w:t>
      </w:r>
      <w:r w:rsidR="00BF49A9" w:rsidRPr="00D75075">
        <w:rPr>
          <w:rFonts w:ascii="GHEA Grapalat" w:hAnsi="GHEA Grapalat" w:cs="Sylfaen"/>
          <w:b/>
          <w:bCs/>
          <w:sz w:val="22"/>
          <w:szCs w:val="22"/>
          <w:lang w:val="hy-AM"/>
        </w:rPr>
        <w:t xml:space="preserve">Երևան քաղաքի </w:t>
      </w:r>
      <w:r w:rsidR="00D75075" w:rsidRPr="00D75075">
        <w:rPr>
          <w:rFonts w:ascii="GHEA Grapalat" w:hAnsi="GHEA Grapalat" w:cs="Sylfaen"/>
          <w:b/>
          <w:bCs/>
          <w:sz w:val="22"/>
          <w:szCs w:val="22"/>
          <w:lang w:val="hy-AM"/>
        </w:rPr>
        <w:t>Նոր Նորք վարչական շրջանի հենապատերի ընթացիկ վերանորոգման աշխատանքներ</w:t>
      </w:r>
      <w:r w:rsidR="00B95928" w:rsidRPr="00D75075">
        <w:rPr>
          <w:rFonts w:ascii="GHEA Grapalat" w:hAnsi="GHEA Grapalat" w:cs="Sylfaen"/>
          <w:b/>
          <w:bCs/>
          <w:sz w:val="22"/>
          <w:szCs w:val="22"/>
          <w:lang w:val="hy-AM"/>
        </w:rPr>
        <w:t>ը</w:t>
      </w:r>
      <w:r w:rsidRPr="00D75075">
        <w:rPr>
          <w:rFonts w:ascii="GHEA Grapalat" w:hAnsi="GHEA Grapalat"/>
          <w:sz w:val="20"/>
          <w:szCs w:val="20"/>
          <w:lang w:val="hy-AM"/>
        </w:rPr>
        <w:t xml:space="preserve"> </w:t>
      </w:r>
      <w:r w:rsidRPr="0036641C">
        <w:rPr>
          <w:rFonts w:ascii="GHEA Grapalat" w:hAnsi="GHEA Grapalat"/>
          <w:sz w:val="20"/>
          <w:szCs w:val="20"/>
          <w:lang w:val="hy-AM"/>
        </w:rPr>
        <w:t>(</w:t>
      </w:r>
      <w:r w:rsidRPr="0036641C">
        <w:rPr>
          <w:rFonts w:ascii="GHEA Grapalat" w:hAnsi="GHEA Grapalat" w:cs="Sylfaen"/>
          <w:sz w:val="20"/>
          <w:szCs w:val="20"/>
          <w:lang w:val="hy-AM"/>
        </w:rPr>
        <w:t>այսուհետ</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աշխատանք</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իսկ</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Պատվիրատուն</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պարտավորվում</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ընդունել</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կատարված</w:t>
      </w:r>
      <w:r w:rsidRPr="0036641C">
        <w:rPr>
          <w:rFonts w:ascii="GHEA Grapalat" w:hAnsi="GHEA Grapalat"/>
          <w:sz w:val="20"/>
          <w:szCs w:val="20"/>
          <w:lang w:val="hy-AM"/>
        </w:rPr>
        <w:t xml:space="preserve"> ա</w:t>
      </w:r>
      <w:r w:rsidRPr="0036641C">
        <w:rPr>
          <w:rFonts w:ascii="GHEA Grapalat" w:hAnsi="GHEA Grapalat" w:cs="Sylfaen"/>
          <w:sz w:val="20"/>
          <w:szCs w:val="20"/>
          <w:lang w:val="hy-AM"/>
        </w:rPr>
        <w:t>շխատանքը</w:t>
      </w:r>
      <w:r w:rsidRPr="0036641C">
        <w:rPr>
          <w:rFonts w:ascii="GHEA Grapalat" w:hAnsi="GHEA Grapalat"/>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վարձատրել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դրա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համար</w:t>
      </w:r>
      <w:r w:rsidRPr="0036641C">
        <w:rPr>
          <w:rFonts w:ascii="GHEA Grapalat" w:hAnsi="GHEA Grapalat" w:cs="Tahoma"/>
          <w:sz w:val="20"/>
          <w:szCs w:val="20"/>
          <w:lang w:val="hy-AM"/>
        </w:rPr>
        <w:t>։</w:t>
      </w:r>
    </w:p>
    <w:p w14:paraId="00A85B00" w14:textId="0FE69850" w:rsidR="00F02279" w:rsidRPr="0036641C" w:rsidRDefault="00F02279" w:rsidP="00AD0AD8">
      <w:pPr>
        <w:ind w:firstLine="708"/>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GHEA Grapalat" w:hAnsi="GHEA Grapalat"/>
          <w:sz w:val="20"/>
          <w:szCs w:val="20"/>
          <w:lang w:val="hy-AM"/>
        </w:rPr>
        <w:tab/>
        <w:t>Պ</w:t>
      </w:r>
      <w:r w:rsidRPr="0036641C">
        <w:rPr>
          <w:rFonts w:ascii="GHEA Grapalat" w:hAnsi="GHEA Grapalat" w:cs="Sylfaen"/>
          <w:sz w:val="20"/>
          <w:szCs w:val="20"/>
          <w:lang w:val="hy-AM"/>
        </w:rPr>
        <w:t>այմանագրով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շխատանքները</w:t>
      </w:r>
      <w:r w:rsidRPr="0036641C">
        <w:rPr>
          <w:rFonts w:ascii="GHEA Grapalat" w:hAnsi="GHEA Grapalat" w:cs="Times Armenian"/>
          <w:sz w:val="20"/>
          <w:szCs w:val="20"/>
          <w:lang w:val="hy-AM"/>
        </w:rPr>
        <w:t xml:space="preserve"> </w:t>
      </w:r>
      <w:r w:rsidR="00CF7AC3" w:rsidRPr="0036641C">
        <w:rPr>
          <w:rFonts w:ascii="GHEA Grapalat" w:hAnsi="GHEA Grapalat" w:cs="Times Armenian"/>
          <w:sz w:val="20"/>
          <w:szCs w:val="20"/>
          <w:lang w:val="hy-AM"/>
        </w:rPr>
        <w:t xml:space="preserve">Կապալառուն </w:t>
      </w:r>
      <w:r w:rsidRPr="0036641C">
        <w:rPr>
          <w:rFonts w:ascii="GHEA Grapalat" w:hAnsi="GHEA Grapalat" w:cs="Sylfaen"/>
          <w:sz w:val="20"/>
          <w:szCs w:val="20"/>
          <w:lang w:val="hy-AM"/>
        </w:rPr>
        <w:t>կատարում</w:t>
      </w:r>
      <w:r w:rsidRPr="0036641C">
        <w:rPr>
          <w:rFonts w:ascii="GHEA Grapalat" w:hAnsi="GHEA Grapalat" w:cs="Times Armenian"/>
          <w:sz w:val="20"/>
          <w:szCs w:val="20"/>
          <w:lang w:val="hy-AM"/>
        </w:rPr>
        <w:t xml:space="preserve"> </w:t>
      </w:r>
      <w:r w:rsidR="00CF7AC3" w:rsidRPr="0036641C">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36641C">
        <w:rPr>
          <w:rFonts w:ascii="GHEA Grapalat" w:hAnsi="GHEA Grapalat" w:cs="Times Armenian"/>
          <w:sz w:val="20"/>
          <w:szCs w:val="20"/>
          <w:lang w:val="hy-AM"/>
        </w:rPr>
        <w:t xml:space="preserve"> </w:t>
      </w:r>
      <w:r w:rsidR="00CF7AC3" w:rsidRPr="0036641C">
        <w:rPr>
          <w:rFonts w:ascii="GHEA Grapalat" w:hAnsi="GHEA Grapalat" w:cs="Sylfaen"/>
          <w:sz w:val="20"/>
          <w:szCs w:val="20"/>
          <w:lang w:val="hy-AM"/>
        </w:rPr>
        <w:t>սույն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անբաժանելի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մասը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կազմող</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ծավալաթերթ</w:t>
      </w:r>
      <w:r w:rsidRPr="0036641C">
        <w:rPr>
          <w:rFonts w:ascii="GHEA Grapalat" w:hAnsi="GHEA Grapalat" w:cs="Times Armenian"/>
          <w:sz w:val="20"/>
          <w:szCs w:val="20"/>
          <w:lang w:val="hy-AM"/>
        </w:rPr>
        <w:t>-</w:t>
      </w:r>
      <w:r w:rsidRPr="0036641C">
        <w:rPr>
          <w:rFonts w:ascii="GHEA Grapalat" w:hAnsi="GHEA Grapalat" w:cs="Sylfaen"/>
          <w:sz w:val="20"/>
          <w:szCs w:val="20"/>
          <w:lang w:val="hy-AM"/>
        </w:rPr>
        <w:t>նախահաշվին</w:t>
      </w:r>
      <w:r w:rsidR="00AD0AD8" w:rsidRPr="0036641C">
        <w:rPr>
          <w:rFonts w:ascii="GHEA Grapalat" w:hAnsi="GHEA Grapalat" w:cs="Sylfaen"/>
          <w:sz w:val="20"/>
          <w:szCs w:val="20"/>
          <w:lang w:val="hy-AM"/>
        </w:rPr>
        <w:t xml:space="preserve"> </w:t>
      </w:r>
      <w:r w:rsidRPr="0036641C">
        <w:rPr>
          <w:rFonts w:ascii="GHEA Grapalat" w:hAnsi="GHEA Grapalat" w:cs="Sylfaen"/>
          <w:sz w:val="20"/>
          <w:szCs w:val="20"/>
          <w:lang w:val="hy-AM"/>
        </w:rPr>
        <w:t>համապատասխան</w:t>
      </w:r>
      <w:r w:rsidRPr="0036641C">
        <w:rPr>
          <w:rFonts w:ascii="GHEA Grapalat" w:hAnsi="GHEA Grapalat" w:cs="Tahoma"/>
          <w:sz w:val="20"/>
          <w:szCs w:val="20"/>
          <w:lang w:val="hy-AM"/>
        </w:rPr>
        <w:t>։</w:t>
      </w:r>
    </w:p>
    <w:p w14:paraId="02CCB51B" w14:textId="7FBC0779" w:rsidR="00F02279" w:rsidRPr="0036641C" w:rsidRDefault="00F02279" w:rsidP="00382C09">
      <w:pPr>
        <w:tabs>
          <w:tab w:val="left" w:pos="1134"/>
        </w:tabs>
        <w:ind w:firstLine="720"/>
        <w:jc w:val="both"/>
        <w:rPr>
          <w:rFonts w:ascii="GHEA Grapalat" w:hAnsi="GHEA Grapalat" w:cs="Times Armenian"/>
          <w:b/>
          <w:bCs/>
          <w:color w:val="FF0000"/>
          <w:sz w:val="20"/>
          <w:szCs w:val="20"/>
          <w:vertAlign w:val="superscript"/>
          <w:lang w:val="hy-AM"/>
        </w:rPr>
      </w:pPr>
      <w:r w:rsidRPr="0036641C">
        <w:rPr>
          <w:rFonts w:ascii="GHEA Grapalat" w:hAnsi="GHEA Grapalat"/>
          <w:sz w:val="20"/>
          <w:szCs w:val="20"/>
          <w:lang w:val="hy-AM"/>
        </w:rPr>
        <w:t>1.3</w:t>
      </w:r>
      <w:r w:rsidRPr="0036641C">
        <w:rPr>
          <w:rFonts w:ascii="GHEA Grapalat" w:hAnsi="GHEA Grapalat"/>
          <w:sz w:val="20"/>
          <w:szCs w:val="20"/>
          <w:lang w:val="hy-AM"/>
        </w:rPr>
        <w:tab/>
        <w:t>Պ</w:t>
      </w:r>
      <w:r w:rsidRPr="0036641C">
        <w:rPr>
          <w:rFonts w:ascii="GHEA Grapalat" w:hAnsi="GHEA Grapalat" w:cs="Sylfaen"/>
          <w:sz w:val="20"/>
          <w:szCs w:val="20"/>
          <w:lang w:val="hy-AM"/>
        </w:rPr>
        <w:t>այմանագրով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շխատանքները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սկսվում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պ</w:t>
      </w:r>
      <w:r w:rsidRPr="0036641C">
        <w:rPr>
          <w:rFonts w:ascii="GHEA Grapalat" w:hAnsi="GHEA Grapalat" w:cs="Sylfaen"/>
          <w:sz w:val="20"/>
          <w:szCs w:val="20"/>
          <w:lang w:val="hy-AM"/>
        </w:rPr>
        <w:t>այմանագիրն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ուժի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մեջ</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մտնելուց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հետո</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ժամկետը</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սահմանվում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00B85E72" w:rsidRPr="0036641C">
        <w:rPr>
          <w:rFonts w:ascii="GHEA Grapalat" w:hAnsi="GHEA Grapalat" w:cs="Times Armenian"/>
          <w:sz w:val="20"/>
          <w:szCs w:val="20"/>
          <w:lang w:val="hy-AM"/>
        </w:rPr>
        <w:t xml:space="preserve"> </w:t>
      </w:r>
      <w:r w:rsidR="00382C09" w:rsidRPr="0036641C">
        <w:rPr>
          <w:rFonts w:ascii="GHEA Grapalat" w:hAnsi="GHEA Grapalat" w:cs="Times Armenian"/>
          <w:b/>
          <w:bCs/>
          <w:sz w:val="20"/>
          <w:szCs w:val="20"/>
          <w:lang w:val="hy-AM"/>
        </w:rPr>
        <w:t>համաձայն հավելված 2-ի:</w:t>
      </w:r>
    </w:p>
    <w:p w14:paraId="024C781F" w14:textId="3FE655FC" w:rsidR="00F02279" w:rsidRPr="0036641C" w:rsidRDefault="00F02279" w:rsidP="00F02279">
      <w:pPr>
        <w:tabs>
          <w:tab w:val="left" w:pos="1134"/>
        </w:tabs>
        <w:ind w:firstLine="720"/>
        <w:jc w:val="both"/>
        <w:rPr>
          <w:rFonts w:ascii="GHEA Grapalat" w:hAnsi="GHEA Grapalat"/>
          <w:sz w:val="20"/>
          <w:szCs w:val="20"/>
          <w:lang w:val="hy-AM"/>
        </w:rPr>
      </w:pPr>
      <w:r w:rsidRPr="0036641C">
        <w:rPr>
          <w:rFonts w:ascii="GHEA Grapalat" w:hAnsi="GHEA Grapalat" w:cs="Sylfaen"/>
          <w:sz w:val="20"/>
          <w:szCs w:val="20"/>
          <w:lang w:val="hy-AM"/>
        </w:rPr>
        <w:t>Պայմանագրով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առանձին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տեսակի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աշխատանքների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փուլերի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ծավալների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ժամկետները</w:t>
      </w:r>
      <w:r w:rsidRPr="0036641C">
        <w:rPr>
          <w:rFonts w:ascii="GHEA Grapalat" w:hAnsi="GHEA Grapalat" w:cs="Times Armenian"/>
          <w:sz w:val="20"/>
          <w:szCs w:val="20"/>
          <w:lang w:val="hy-AM"/>
        </w:rPr>
        <w:t xml:space="preserve"> </w:t>
      </w:r>
      <w:r w:rsidR="00CF7AC3" w:rsidRPr="0036641C">
        <w:rPr>
          <w:rFonts w:ascii="GHEA Grapalat" w:hAnsi="GHEA Grapalat" w:cs="Sylfaen"/>
          <w:sz w:val="20"/>
          <w:szCs w:val="20"/>
          <w:lang w:val="hy-AM"/>
        </w:rPr>
        <w:t>սահմանված են սույն պայմանագրի հավելված 2-ում</w:t>
      </w:r>
      <w:r w:rsidRPr="0036641C">
        <w:rPr>
          <w:rFonts w:ascii="GHEA Grapalat" w:hAnsi="GHEA Grapalat" w:cs="Times Armenian"/>
          <w:sz w:val="20"/>
          <w:szCs w:val="20"/>
          <w:lang w:val="hy-AM"/>
        </w:rPr>
        <w:t xml:space="preserve"> </w:t>
      </w:r>
      <w:r w:rsidR="00CF7AC3" w:rsidRPr="0036641C">
        <w:rPr>
          <w:rFonts w:ascii="GHEA Grapalat" w:hAnsi="GHEA Grapalat" w:cs="Times Armenian"/>
          <w:sz w:val="20"/>
          <w:szCs w:val="20"/>
          <w:lang w:val="hy-AM"/>
        </w:rPr>
        <w:t xml:space="preserve">ներկայացված </w:t>
      </w:r>
      <w:r w:rsidRPr="0036641C">
        <w:rPr>
          <w:rFonts w:ascii="GHEA Grapalat" w:hAnsi="GHEA Grapalat" w:cs="Sylfaen"/>
          <w:sz w:val="20"/>
          <w:szCs w:val="20"/>
          <w:lang w:val="hy-AM"/>
        </w:rPr>
        <w:t>օրացուցային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 xml:space="preserve">գրաֆիկով </w:t>
      </w:r>
      <w:r w:rsidRPr="0036641C">
        <w:rPr>
          <w:rFonts w:ascii="GHEA Grapalat" w:hAnsi="GHEA Grapalat" w:cs="Tahoma"/>
          <w:sz w:val="20"/>
          <w:szCs w:val="20"/>
          <w:lang w:val="hy-AM"/>
        </w:rPr>
        <w:t>։</w:t>
      </w:r>
      <w:r w:rsidRPr="0036641C">
        <w:rPr>
          <w:rFonts w:ascii="GHEA Grapalat" w:hAnsi="GHEA Grapalat" w:cs="Times Armenian"/>
          <w:sz w:val="20"/>
          <w:szCs w:val="20"/>
          <w:lang w:val="hy-AM"/>
        </w:rPr>
        <w:t xml:space="preserve"> </w:t>
      </w:r>
    </w:p>
    <w:p w14:paraId="4AA8F04A" w14:textId="77777777" w:rsidR="00F02279" w:rsidRPr="0036641C" w:rsidRDefault="00F02279" w:rsidP="00F02279">
      <w:pPr>
        <w:tabs>
          <w:tab w:val="left" w:pos="1134"/>
        </w:tabs>
        <w:ind w:firstLine="720"/>
        <w:jc w:val="both"/>
        <w:rPr>
          <w:rFonts w:ascii="GHEA Grapalat" w:hAnsi="GHEA Grapalat"/>
          <w:lang w:val="hy-AM"/>
        </w:rPr>
      </w:pPr>
    </w:p>
    <w:p w14:paraId="4E172C1B" w14:textId="77777777" w:rsidR="00F02279" w:rsidRPr="0036641C" w:rsidRDefault="00F02279" w:rsidP="00F02279">
      <w:pPr>
        <w:tabs>
          <w:tab w:val="left" w:pos="1276"/>
        </w:tabs>
        <w:ind w:firstLine="720"/>
        <w:jc w:val="both"/>
        <w:rPr>
          <w:rFonts w:ascii="GHEA Grapalat" w:hAnsi="GHEA Grapalat"/>
          <w:b/>
          <w:sz w:val="20"/>
          <w:szCs w:val="20"/>
          <w:lang w:val="hy-AM"/>
        </w:rPr>
      </w:pPr>
      <w:r w:rsidRPr="0036641C">
        <w:rPr>
          <w:rFonts w:ascii="GHEA Grapalat" w:hAnsi="GHEA Grapalat"/>
          <w:b/>
          <w:sz w:val="20"/>
          <w:szCs w:val="20"/>
          <w:lang w:val="hy-AM"/>
        </w:rPr>
        <w:t xml:space="preserve">2. </w:t>
      </w:r>
      <w:r w:rsidRPr="0036641C">
        <w:rPr>
          <w:rFonts w:ascii="GHEA Grapalat" w:hAnsi="GHEA Grapalat" w:cs="Sylfaen"/>
          <w:b/>
          <w:sz w:val="20"/>
          <w:szCs w:val="20"/>
          <w:lang w:val="hy-AM"/>
        </w:rPr>
        <w:t>ԿԱՊԱԼԱՌՈՒԻ</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ՄԻՋՈՑՆԵՐՈՎ</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ԱՇԽԱՏԱՆՔՆԵՐԸ</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ԿԱՏԱՐԵԼԸ</w:t>
      </w:r>
    </w:p>
    <w:p w14:paraId="6A03E937" w14:textId="197B20E1" w:rsidR="00F02279" w:rsidRPr="0036641C" w:rsidRDefault="00F02279" w:rsidP="00F02279">
      <w:pPr>
        <w:ind w:firstLine="720"/>
        <w:jc w:val="both"/>
        <w:rPr>
          <w:rFonts w:ascii="GHEA Grapalat" w:hAnsi="GHEA Grapalat" w:cs="Times Armenian"/>
          <w:sz w:val="20"/>
          <w:szCs w:val="20"/>
          <w:lang w:val="hy-AM"/>
        </w:rPr>
      </w:pPr>
      <w:r w:rsidRPr="0036641C">
        <w:rPr>
          <w:rFonts w:ascii="GHEA Grapalat" w:hAnsi="GHEA Grapalat"/>
          <w:sz w:val="20"/>
          <w:szCs w:val="20"/>
          <w:lang w:val="hy-AM"/>
        </w:rPr>
        <w:t xml:space="preserve">2.1   </w:t>
      </w:r>
      <w:r w:rsidRPr="0036641C">
        <w:rPr>
          <w:rFonts w:ascii="GHEA Grapalat" w:hAnsi="GHEA Grapalat" w:cs="Sylfaen"/>
          <w:sz w:val="20"/>
          <w:szCs w:val="20"/>
          <w:lang w:val="hy-AM"/>
        </w:rPr>
        <w:t>Աշխատանքը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 xml:space="preserve">Կապալառուի </w:t>
      </w:r>
      <w:r w:rsidR="00E934F6" w:rsidRPr="0036641C">
        <w:rPr>
          <w:rFonts w:ascii="GHEA Grapalat" w:hAnsi="GHEA Grapalat" w:cs="Sylfaen"/>
          <w:sz w:val="20"/>
          <w:szCs w:val="20"/>
          <w:lang w:val="hy-AM"/>
        </w:rPr>
        <w:t>աշխատանքային և տեխնիկական ռեսուրսով, շինարարական նյութերով</w:t>
      </w:r>
      <w:r w:rsidR="00E934F6" w:rsidRPr="0036641C" w:rsidDel="00E934F6">
        <w:rPr>
          <w:rFonts w:ascii="GHEA Grapalat" w:hAnsi="GHEA Grapalat" w:cs="Sylfaen"/>
          <w:sz w:val="20"/>
          <w:szCs w:val="20"/>
          <w:lang w:val="hy-AM"/>
        </w:rPr>
        <w:t xml:space="preserve"> </w:t>
      </w:r>
      <w:r w:rsidRPr="0036641C">
        <w:rPr>
          <w:rFonts w:ascii="GHEA Grapalat" w:hAnsi="GHEA Grapalat" w:cs="Sylfaen"/>
          <w:sz w:val="20"/>
          <w:szCs w:val="20"/>
          <w:lang w:val="hy-AM"/>
        </w:rPr>
        <w:t>և միջոցներով։</w:t>
      </w:r>
      <w:r w:rsidRPr="0036641C">
        <w:rPr>
          <w:rFonts w:ascii="GHEA Grapalat" w:hAnsi="GHEA Grapalat" w:cs="Times Armenian"/>
          <w:sz w:val="20"/>
          <w:szCs w:val="20"/>
          <w:lang w:val="hy-AM"/>
        </w:rPr>
        <w:t xml:space="preserve"> </w:t>
      </w:r>
    </w:p>
    <w:p w14:paraId="3316C1EA"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2.2</w:t>
      </w:r>
      <w:r w:rsidRPr="0036641C">
        <w:rPr>
          <w:rFonts w:ascii="GHEA Grapalat" w:hAnsi="GHEA Grapalat"/>
          <w:sz w:val="20"/>
          <w:szCs w:val="20"/>
          <w:lang w:val="hy-AM"/>
        </w:rPr>
        <w:tab/>
      </w:r>
      <w:r w:rsidRPr="0036641C">
        <w:rPr>
          <w:rFonts w:ascii="GHEA Grapalat" w:hAnsi="GHEA Grapalat" w:cs="Sylfaen"/>
          <w:sz w:val="20"/>
          <w:szCs w:val="20"/>
          <w:lang w:val="hy-AM"/>
        </w:rPr>
        <w:t>Կապալառուն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պատասխանատվություն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կրում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տրամադրած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նյութերի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սարքավորումների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որակի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համար</w:t>
      </w:r>
      <w:r w:rsidRPr="0036641C">
        <w:rPr>
          <w:rFonts w:ascii="GHEA Grapalat" w:hAnsi="GHEA Grapalat" w:cs="Tahoma"/>
          <w:sz w:val="20"/>
          <w:szCs w:val="20"/>
          <w:lang w:val="hy-AM"/>
        </w:rPr>
        <w:t>։</w:t>
      </w:r>
    </w:p>
    <w:p w14:paraId="0B1A0D2C" w14:textId="77777777" w:rsidR="00F02279" w:rsidRPr="0036641C" w:rsidRDefault="00F02279" w:rsidP="00F02279">
      <w:pPr>
        <w:tabs>
          <w:tab w:val="left" w:pos="1276"/>
        </w:tabs>
        <w:ind w:firstLine="720"/>
        <w:jc w:val="both"/>
        <w:rPr>
          <w:rFonts w:ascii="GHEA Grapalat" w:hAnsi="GHEA Grapalat"/>
          <w:b/>
          <w:i/>
          <w:sz w:val="20"/>
          <w:szCs w:val="20"/>
          <w:lang w:val="hy-AM"/>
        </w:rPr>
      </w:pPr>
    </w:p>
    <w:p w14:paraId="0177F853" w14:textId="77777777" w:rsidR="00F02279" w:rsidRPr="0036641C" w:rsidRDefault="00F02279" w:rsidP="00F02279">
      <w:pPr>
        <w:tabs>
          <w:tab w:val="left" w:pos="1276"/>
        </w:tabs>
        <w:ind w:firstLine="720"/>
        <w:jc w:val="both"/>
        <w:rPr>
          <w:rFonts w:ascii="GHEA Grapalat" w:hAnsi="GHEA Grapalat"/>
          <w:b/>
          <w:sz w:val="20"/>
          <w:szCs w:val="20"/>
          <w:lang w:val="hy-AM"/>
        </w:rPr>
      </w:pPr>
      <w:r w:rsidRPr="0036641C">
        <w:rPr>
          <w:rFonts w:ascii="GHEA Grapalat" w:hAnsi="GHEA Grapalat"/>
          <w:b/>
          <w:sz w:val="20"/>
          <w:szCs w:val="20"/>
          <w:lang w:val="hy-AM"/>
        </w:rPr>
        <w:t xml:space="preserve">3. </w:t>
      </w:r>
      <w:r w:rsidRPr="0036641C">
        <w:rPr>
          <w:rFonts w:ascii="GHEA Grapalat" w:hAnsi="GHEA Grapalat" w:cs="Sylfaen"/>
          <w:b/>
          <w:sz w:val="20"/>
          <w:szCs w:val="20"/>
          <w:lang w:val="hy-AM"/>
        </w:rPr>
        <w:t>ԿՈՂՄԵՐԻ</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ԻՐԱՎՈՒՆՔՆԵՐԸ</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ԵՎ</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ՊԱՐՏԱԿԱՆՈՒԹՅՈՒՆՆԵՐԸ</w:t>
      </w:r>
      <w:r w:rsidRPr="0036641C">
        <w:rPr>
          <w:rFonts w:ascii="GHEA Grapalat" w:hAnsi="GHEA Grapalat" w:cs="Times Armenian"/>
          <w:b/>
          <w:sz w:val="20"/>
          <w:szCs w:val="20"/>
          <w:lang w:val="hy-AM"/>
        </w:rPr>
        <w:tab/>
      </w:r>
    </w:p>
    <w:p w14:paraId="727E497D" w14:textId="77777777" w:rsidR="00F02279" w:rsidRPr="0036641C" w:rsidRDefault="00F02279" w:rsidP="00F02279">
      <w:pPr>
        <w:tabs>
          <w:tab w:val="left" w:pos="1276"/>
        </w:tabs>
        <w:ind w:firstLine="720"/>
        <w:jc w:val="both"/>
        <w:rPr>
          <w:rFonts w:ascii="GHEA Grapalat" w:hAnsi="GHEA Grapalat"/>
          <w:b/>
          <w:sz w:val="20"/>
          <w:szCs w:val="20"/>
          <w:lang w:val="hy-AM"/>
        </w:rPr>
      </w:pPr>
      <w:r w:rsidRPr="0036641C">
        <w:rPr>
          <w:rFonts w:ascii="GHEA Grapalat" w:hAnsi="GHEA Grapalat"/>
          <w:b/>
          <w:sz w:val="20"/>
          <w:szCs w:val="20"/>
          <w:lang w:val="hy-AM"/>
        </w:rPr>
        <w:t xml:space="preserve">3.1. </w:t>
      </w:r>
      <w:r w:rsidRPr="0036641C">
        <w:rPr>
          <w:rFonts w:ascii="GHEA Grapalat" w:hAnsi="GHEA Grapalat" w:cs="Sylfaen"/>
          <w:b/>
          <w:sz w:val="20"/>
          <w:szCs w:val="20"/>
          <w:lang w:val="hy-AM"/>
        </w:rPr>
        <w:t>Պատվիրատուն</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իրավունք</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ունի</w:t>
      </w:r>
      <w:r w:rsidRPr="0036641C">
        <w:rPr>
          <w:rFonts w:ascii="GHEA Grapalat" w:hAnsi="GHEA Grapalat" w:cs="Times Armenian"/>
          <w:b/>
          <w:sz w:val="20"/>
          <w:szCs w:val="20"/>
          <w:lang w:val="hy-AM"/>
        </w:rPr>
        <w:t>`</w:t>
      </w:r>
    </w:p>
    <w:p w14:paraId="71D6293C"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3.1.1</w:t>
      </w:r>
      <w:r w:rsidRPr="0036641C">
        <w:rPr>
          <w:rFonts w:ascii="GHEA Grapalat" w:hAnsi="GHEA Grapalat"/>
          <w:sz w:val="20"/>
          <w:szCs w:val="20"/>
          <w:lang w:val="hy-AM"/>
        </w:rPr>
        <w:tab/>
      </w:r>
      <w:r w:rsidRPr="0036641C">
        <w:rPr>
          <w:rFonts w:ascii="GHEA Grapalat" w:hAnsi="GHEA Grapalat" w:cs="Sylfaen"/>
          <w:sz w:val="20"/>
          <w:szCs w:val="20"/>
          <w:lang w:val="hy-AM"/>
        </w:rPr>
        <w:t>Ցանկացած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ժամանակ</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ստուգել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Կապալառուի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իրականացրած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ընթացքը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որակը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առանց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միջամտելու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վերջինիս</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գործունեությանը</w:t>
      </w:r>
      <w:r w:rsidRPr="0036641C">
        <w:rPr>
          <w:rFonts w:ascii="GHEA Grapalat" w:hAnsi="GHEA Grapalat" w:cs="Times Armenian"/>
          <w:sz w:val="20"/>
          <w:szCs w:val="20"/>
          <w:lang w:val="hy-AM"/>
        </w:rPr>
        <w:t>.</w:t>
      </w:r>
    </w:p>
    <w:p w14:paraId="3FF8CCAC"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 xml:space="preserve">3.1.2 </w:t>
      </w:r>
      <w:r w:rsidRPr="0036641C">
        <w:rPr>
          <w:rFonts w:ascii="GHEA Grapalat" w:hAnsi="GHEA Grapalat" w:cs="Sylfaen"/>
          <w:sz w:val="20"/>
          <w:szCs w:val="20"/>
          <w:lang w:val="hy-AM"/>
        </w:rPr>
        <w:t>Կապալառուի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1.3 </w:t>
      </w:r>
      <w:r w:rsidRPr="0036641C">
        <w:rPr>
          <w:rFonts w:ascii="GHEA Grapalat" w:hAnsi="GHEA Grapalat" w:cs="Sylfaen"/>
          <w:sz w:val="20"/>
          <w:szCs w:val="20"/>
          <w:lang w:val="hy-AM"/>
        </w:rPr>
        <w:t>կետում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նշված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ներառյալ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օրացուցային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գրաֆիկի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խախտման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հայեցողությամբ</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սահմանել</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նոր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Կապալառուից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6.2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տույժը</w:t>
      </w:r>
      <w:r w:rsidRPr="0036641C">
        <w:rPr>
          <w:rFonts w:ascii="GHEA Grapalat" w:hAnsi="GHEA Grapalat" w:cs="Tahoma"/>
          <w:sz w:val="20"/>
          <w:szCs w:val="20"/>
          <w:lang w:val="hy-AM"/>
        </w:rPr>
        <w:t>։</w:t>
      </w:r>
    </w:p>
    <w:p w14:paraId="46D0AF49" w14:textId="1B743D93"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3.1.3</w:t>
      </w:r>
      <w:r w:rsidRPr="0036641C">
        <w:rPr>
          <w:rFonts w:ascii="GHEA Grapalat" w:hAnsi="GHEA Grapalat"/>
          <w:sz w:val="20"/>
          <w:szCs w:val="20"/>
          <w:lang w:val="hy-AM"/>
        </w:rPr>
        <w:tab/>
        <w:t xml:space="preserve"> </w:t>
      </w:r>
      <w:r w:rsidRPr="0036641C">
        <w:rPr>
          <w:rFonts w:ascii="GHEA Grapalat" w:hAnsi="GHEA Grapalat" w:cs="Sylfaen"/>
          <w:sz w:val="20"/>
          <w:szCs w:val="20"/>
          <w:lang w:val="hy-AM"/>
        </w:rPr>
        <w:t>Չընդունել</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արդյունքը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ՀՀ</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օրենսդրությամբ</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սահմանված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դրույթներին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1.2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պահանջներին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չհամապատասխանելու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հայեցողությամբ</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սահմանելով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թերությունների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անհատույց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վերացման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ողջամիտ</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Կապալառուից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6.2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տույժը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ինչպես</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նաև</w:t>
      </w:r>
      <w:r w:rsidRPr="0036641C">
        <w:rPr>
          <w:rFonts w:ascii="GHEA Grapalat" w:hAnsi="GHEA Grapalat" w:cs="Times Armenian"/>
          <w:sz w:val="20"/>
          <w:szCs w:val="20"/>
          <w:lang w:val="hy-AM"/>
        </w:rPr>
        <w:t xml:space="preserve"> 6.3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տուգանքը</w:t>
      </w:r>
      <w:r w:rsidRPr="0036641C">
        <w:rPr>
          <w:rFonts w:ascii="GHEA Grapalat" w:hAnsi="GHEA Grapalat" w:cs="Tahoma"/>
          <w:sz w:val="20"/>
          <w:szCs w:val="20"/>
          <w:lang w:val="hy-AM"/>
        </w:rPr>
        <w:t>։</w:t>
      </w:r>
      <w:r w:rsidRPr="0036641C">
        <w:rPr>
          <w:rFonts w:ascii="GHEA Grapalat" w:hAnsi="GHEA Grapalat" w:cs="Times Armenian"/>
          <w:sz w:val="20"/>
          <w:szCs w:val="20"/>
          <w:lang w:val="hy-AM"/>
        </w:rPr>
        <w:t xml:space="preserve"> </w:t>
      </w:r>
    </w:p>
    <w:p w14:paraId="4EE16454"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3.1.4</w:t>
      </w:r>
      <w:r w:rsidRPr="0036641C">
        <w:rPr>
          <w:rFonts w:ascii="GHEA Grapalat" w:hAnsi="GHEA Grapalat"/>
          <w:sz w:val="20"/>
          <w:szCs w:val="20"/>
          <w:lang w:val="hy-AM"/>
        </w:rPr>
        <w:tab/>
        <w:t xml:space="preserve"> </w:t>
      </w:r>
      <w:r w:rsidRPr="0036641C">
        <w:rPr>
          <w:rFonts w:ascii="GHEA Grapalat" w:hAnsi="GHEA Grapalat"/>
          <w:sz w:val="20"/>
          <w:szCs w:val="20"/>
          <w:lang w:val="hy-AM"/>
        </w:rPr>
        <w:tab/>
      </w:r>
      <w:r w:rsidRPr="0036641C">
        <w:rPr>
          <w:rFonts w:ascii="GHEA Grapalat" w:hAnsi="GHEA Grapalat" w:cs="Sylfaen"/>
          <w:sz w:val="20"/>
          <w:szCs w:val="20"/>
          <w:lang w:val="hy-AM"/>
        </w:rPr>
        <w:t>Միակողմանի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լուծել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պայմանագիրը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հատուցելու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պատճառված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վնասները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եթե</w:t>
      </w:r>
      <w:r w:rsidRPr="0036641C">
        <w:rPr>
          <w:rFonts w:ascii="GHEA Grapalat" w:hAnsi="GHEA Grapalat" w:cs="Times Armenian"/>
          <w:sz w:val="20"/>
          <w:szCs w:val="20"/>
          <w:lang w:val="hy-AM"/>
        </w:rPr>
        <w:t>.</w:t>
      </w:r>
    </w:p>
    <w:p w14:paraId="37D2B811"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cs="Sylfaen"/>
          <w:sz w:val="20"/>
          <w:szCs w:val="20"/>
          <w:lang w:val="hy-AM"/>
        </w:rPr>
        <w:t>ա</w:t>
      </w:r>
      <w:r w:rsidRPr="0036641C">
        <w:rPr>
          <w:rFonts w:ascii="GHEA Grapalat" w:hAnsi="GHEA Grapalat" w:cs="Times Armenian"/>
          <w:sz w:val="20"/>
          <w:szCs w:val="20"/>
          <w:lang w:val="hy-AM"/>
        </w:rPr>
        <w:t>)</w:t>
      </w:r>
      <w:r w:rsidRPr="0036641C">
        <w:rPr>
          <w:rFonts w:ascii="GHEA Grapalat" w:hAnsi="GHEA Grapalat" w:cs="Times Armenian"/>
          <w:sz w:val="20"/>
          <w:szCs w:val="20"/>
          <w:lang w:val="hy-AM"/>
        </w:rPr>
        <w:tab/>
      </w:r>
      <w:r w:rsidRPr="0036641C">
        <w:rPr>
          <w:rFonts w:ascii="GHEA Grapalat" w:hAnsi="GHEA Grapalat" w:cs="Sylfaen"/>
          <w:sz w:val="20"/>
          <w:szCs w:val="20"/>
          <w:lang w:val="hy-AM"/>
        </w:rPr>
        <w:t>Կապալառուն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ժամանակին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սկսում</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կատարումը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կամ</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այնքան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դանդաղ</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դրա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ժամանակին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ավարտը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դառնում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ակնհայտ</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անհնար</w:t>
      </w:r>
      <w:r w:rsidRPr="0036641C">
        <w:rPr>
          <w:rFonts w:ascii="GHEA Grapalat" w:hAnsi="GHEA Grapalat" w:cs="Times Armenian"/>
          <w:sz w:val="20"/>
          <w:szCs w:val="20"/>
          <w:lang w:val="hy-AM"/>
        </w:rPr>
        <w:t xml:space="preserve">, </w:t>
      </w:r>
    </w:p>
    <w:p w14:paraId="29EC3DF1"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cs="Sylfaen"/>
          <w:sz w:val="20"/>
          <w:szCs w:val="20"/>
          <w:lang w:val="hy-AM"/>
        </w:rPr>
        <w:t>բ</w:t>
      </w:r>
      <w:r w:rsidRPr="0036641C">
        <w:rPr>
          <w:rFonts w:ascii="GHEA Grapalat" w:hAnsi="GHEA Grapalat" w:cs="Times Armenian"/>
          <w:sz w:val="20"/>
          <w:szCs w:val="20"/>
          <w:lang w:val="hy-AM"/>
        </w:rPr>
        <w:t>)</w:t>
      </w:r>
      <w:r w:rsidRPr="0036641C">
        <w:rPr>
          <w:rFonts w:ascii="GHEA Grapalat" w:hAnsi="GHEA Grapalat" w:cs="Times Armenian"/>
          <w:sz w:val="20"/>
          <w:szCs w:val="20"/>
          <w:lang w:val="hy-AM"/>
        </w:rPr>
        <w:tab/>
      </w:r>
      <w:r w:rsidRPr="0036641C">
        <w:rPr>
          <w:rFonts w:ascii="GHEA Grapalat" w:hAnsi="GHEA Grapalat" w:cs="Sylfaen"/>
          <w:sz w:val="20"/>
          <w:szCs w:val="20"/>
          <w:lang w:val="hy-AM"/>
        </w:rPr>
        <w:t>Կապալառուն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խախտել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1.3 </w:t>
      </w:r>
      <w:r w:rsidRPr="0036641C">
        <w:rPr>
          <w:rFonts w:ascii="GHEA Grapalat" w:hAnsi="GHEA Grapalat" w:cs="Sylfaen"/>
          <w:sz w:val="20"/>
          <w:szCs w:val="20"/>
          <w:lang w:val="hy-AM"/>
        </w:rPr>
        <w:t>կետում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ներառյալ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օրացուցային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գրաֆիկը</w:t>
      </w:r>
      <w:r w:rsidRPr="0036641C">
        <w:rPr>
          <w:rFonts w:ascii="GHEA Grapalat" w:hAnsi="GHEA Grapalat" w:cs="Times Armenian"/>
          <w:sz w:val="20"/>
          <w:szCs w:val="20"/>
          <w:lang w:val="hy-AM"/>
        </w:rPr>
        <w:t>),</w:t>
      </w:r>
    </w:p>
    <w:p w14:paraId="67111141" w14:textId="57247C5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cs="Sylfaen"/>
          <w:sz w:val="20"/>
          <w:szCs w:val="20"/>
          <w:lang w:val="hy-AM"/>
        </w:rPr>
        <w:lastRenderedPageBreak/>
        <w:t>գ</w:t>
      </w:r>
      <w:r w:rsidRPr="0036641C">
        <w:rPr>
          <w:rFonts w:ascii="GHEA Grapalat" w:hAnsi="GHEA Grapalat"/>
          <w:sz w:val="20"/>
          <w:szCs w:val="20"/>
          <w:lang w:val="hy-AM"/>
        </w:rPr>
        <w:t>)</w:t>
      </w:r>
      <w:r w:rsidRPr="0036641C">
        <w:rPr>
          <w:rFonts w:ascii="GHEA Grapalat" w:hAnsi="GHEA Grapalat"/>
          <w:sz w:val="20"/>
          <w:szCs w:val="20"/>
          <w:lang w:val="hy-AM"/>
        </w:rPr>
        <w:tab/>
      </w:r>
      <w:r w:rsidRPr="0036641C">
        <w:rPr>
          <w:rFonts w:ascii="GHEA Grapalat" w:hAnsi="GHEA Grapalat" w:cs="Sylfaen"/>
          <w:sz w:val="20"/>
          <w:szCs w:val="20"/>
          <w:lang w:val="hy-AM"/>
        </w:rPr>
        <w:t>Կապալառուի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կատարված</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համապատասխանում</w:t>
      </w:r>
      <w:r w:rsidRPr="0036641C">
        <w:rPr>
          <w:rFonts w:ascii="GHEA Grapalat" w:hAnsi="GHEA Grapalat" w:cs="Times Armenian"/>
          <w:sz w:val="20"/>
          <w:szCs w:val="20"/>
          <w:lang w:val="hy-AM"/>
        </w:rPr>
        <w:t xml:space="preserve"> </w:t>
      </w:r>
      <w:r w:rsidR="00AD0AD8" w:rsidRPr="0036641C">
        <w:rPr>
          <w:rFonts w:ascii="GHEA Grapalat" w:hAnsi="GHEA Grapalat" w:cs="Times Armenian"/>
          <w:sz w:val="20"/>
          <w:szCs w:val="20"/>
          <w:lang w:val="hy-AM"/>
        </w:rPr>
        <w:t xml:space="preserve">սույն պայմանագրի 1.1 </w:t>
      </w:r>
      <w:r w:rsidR="00F97599" w:rsidRPr="0036641C">
        <w:rPr>
          <w:rFonts w:ascii="GHEA Grapalat" w:hAnsi="GHEA Grapalat" w:cs="Times Armenian"/>
          <w:sz w:val="20"/>
          <w:szCs w:val="20"/>
          <w:lang w:val="hy-AM"/>
        </w:rPr>
        <w:t>կամ</w:t>
      </w:r>
      <w:r w:rsidR="00AD0AD8" w:rsidRPr="0036641C">
        <w:rPr>
          <w:rFonts w:ascii="GHEA Grapalat" w:hAnsi="GHEA Grapalat" w:cs="Times Armenian"/>
          <w:sz w:val="20"/>
          <w:szCs w:val="20"/>
          <w:lang w:val="hy-AM"/>
        </w:rPr>
        <w:t xml:space="preserve"> 1.2 կետով </w:t>
      </w:r>
      <w:r w:rsidRPr="0036641C">
        <w:rPr>
          <w:rFonts w:ascii="GHEA Grapalat" w:hAnsi="GHEA Grapalat" w:cs="Sylfaen"/>
          <w:sz w:val="20"/>
          <w:szCs w:val="20"/>
          <w:lang w:val="hy-AM"/>
        </w:rPr>
        <w:t>սահմանված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պահանջներին</w:t>
      </w:r>
      <w:r w:rsidRPr="0036641C">
        <w:rPr>
          <w:rFonts w:ascii="GHEA Grapalat" w:hAnsi="GHEA Grapalat" w:cs="Times Armenian"/>
          <w:sz w:val="20"/>
          <w:szCs w:val="20"/>
          <w:lang w:val="hy-AM"/>
        </w:rPr>
        <w:t>,</w:t>
      </w:r>
    </w:p>
    <w:p w14:paraId="14CFC820"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cs="Sylfaen"/>
          <w:sz w:val="20"/>
          <w:szCs w:val="20"/>
          <w:lang w:val="hy-AM"/>
        </w:rPr>
        <w:t>դ</w:t>
      </w:r>
      <w:r w:rsidRPr="0036641C">
        <w:rPr>
          <w:rFonts w:ascii="GHEA Grapalat" w:hAnsi="GHEA Grapalat" w:cs="Times Armenian"/>
          <w:sz w:val="20"/>
          <w:szCs w:val="20"/>
          <w:lang w:val="hy-AM"/>
        </w:rPr>
        <w:t>)</w:t>
      </w:r>
      <w:r w:rsidRPr="0036641C">
        <w:rPr>
          <w:rFonts w:ascii="GHEA Grapalat" w:hAnsi="GHEA Grapalat" w:cs="Times Armenian"/>
          <w:sz w:val="20"/>
          <w:szCs w:val="20"/>
          <w:lang w:val="hy-AM"/>
        </w:rPr>
        <w:tab/>
      </w:r>
      <w:r w:rsidRPr="0036641C">
        <w:rPr>
          <w:rFonts w:ascii="GHEA Grapalat" w:hAnsi="GHEA Grapalat" w:cs="Sylfaen"/>
          <w:sz w:val="20"/>
          <w:szCs w:val="20"/>
          <w:lang w:val="hy-AM"/>
        </w:rPr>
        <w:t>Կապալառուի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խախտվել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3.1.3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հիմքերով</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թերությունների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անհատույց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վերացման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ողջամիտ</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ժամկետները</w:t>
      </w:r>
      <w:r w:rsidRPr="0036641C">
        <w:rPr>
          <w:rFonts w:ascii="GHEA Grapalat" w:hAnsi="GHEA Grapalat" w:cs="Times Armenian"/>
          <w:sz w:val="20"/>
          <w:szCs w:val="20"/>
          <w:lang w:val="hy-AM"/>
        </w:rPr>
        <w:t>.</w:t>
      </w:r>
    </w:p>
    <w:p w14:paraId="023D417B"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3.1.5</w:t>
      </w:r>
      <w:r w:rsidRPr="0036641C">
        <w:rPr>
          <w:rFonts w:ascii="GHEA Grapalat" w:hAnsi="GHEA Grapalat"/>
          <w:sz w:val="20"/>
          <w:szCs w:val="20"/>
          <w:lang w:val="hy-AM"/>
        </w:rPr>
        <w:tab/>
        <w:t xml:space="preserve"> </w:t>
      </w:r>
      <w:r w:rsidRPr="0036641C">
        <w:rPr>
          <w:rFonts w:ascii="GHEA Grapalat" w:hAnsi="GHEA Grapalat" w:cs="Sylfaen"/>
          <w:sz w:val="20"/>
          <w:szCs w:val="20"/>
          <w:lang w:val="hy-AM"/>
        </w:rPr>
        <w:t>Աշխատանքի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արդյունքի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թերությունների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հետ</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պահանջներ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ներկայացնել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երաշխիքային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ժամկետում</w:t>
      </w:r>
      <w:r w:rsidRPr="0036641C">
        <w:rPr>
          <w:rFonts w:ascii="GHEA Grapalat" w:hAnsi="GHEA Grapalat" w:cs="Tahoma"/>
          <w:sz w:val="20"/>
          <w:szCs w:val="20"/>
          <w:lang w:val="hy-AM"/>
        </w:rPr>
        <w:t>։</w:t>
      </w:r>
    </w:p>
    <w:p w14:paraId="0305B499"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3.1.6</w:t>
      </w:r>
      <w:r w:rsidRPr="0036641C">
        <w:rPr>
          <w:rFonts w:ascii="GHEA Grapalat" w:hAnsi="GHEA Grapalat"/>
          <w:sz w:val="20"/>
          <w:szCs w:val="20"/>
          <w:lang w:val="hy-AM"/>
        </w:rPr>
        <w:tab/>
        <w:t xml:space="preserve"> </w:t>
      </w:r>
      <w:r w:rsidRPr="0036641C">
        <w:rPr>
          <w:rFonts w:ascii="GHEA Grapalat" w:hAnsi="GHEA Grapalat" w:cs="Sylfaen"/>
          <w:sz w:val="20"/>
          <w:szCs w:val="20"/>
          <w:lang w:val="hy-AM"/>
        </w:rPr>
        <w:t>Լիազորել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այլ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անձի</w:t>
      </w:r>
      <w:r w:rsidRPr="0036641C">
        <w:rPr>
          <w:rFonts w:ascii="GHEA Grapalat" w:hAnsi="GHEA Grapalat" w:cs="Times Armenian"/>
          <w:sz w:val="20"/>
          <w:szCs w:val="20"/>
          <w:lang w:val="hy-AM"/>
        </w:rPr>
        <w:t>`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իրականացման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նկատմամբ</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տեխնիկական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հսկողություն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իրականացնելու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նպատակով</w:t>
      </w:r>
      <w:r w:rsidRPr="0036641C">
        <w:rPr>
          <w:rFonts w:ascii="GHEA Grapalat" w:hAnsi="GHEA Grapalat" w:cs="Times Armenian"/>
          <w:sz w:val="20"/>
          <w:szCs w:val="20"/>
          <w:lang w:val="hy-AM"/>
        </w:rPr>
        <w:t>.</w:t>
      </w:r>
    </w:p>
    <w:p w14:paraId="0CEE0BCF" w14:textId="77777777" w:rsidR="00F02279" w:rsidRPr="0036641C" w:rsidRDefault="00F02279" w:rsidP="00F02279">
      <w:pPr>
        <w:tabs>
          <w:tab w:val="left" w:pos="1276"/>
        </w:tabs>
        <w:ind w:firstLine="720"/>
        <w:jc w:val="both"/>
        <w:rPr>
          <w:rFonts w:ascii="GHEA Grapalat" w:hAnsi="GHEA Grapalat" w:cs="Times Armenian"/>
          <w:sz w:val="20"/>
          <w:szCs w:val="20"/>
          <w:lang w:val="hy-AM"/>
        </w:rPr>
      </w:pPr>
      <w:r w:rsidRPr="0036641C">
        <w:rPr>
          <w:rFonts w:ascii="GHEA Grapalat" w:hAnsi="GHEA Grapalat"/>
          <w:sz w:val="20"/>
          <w:szCs w:val="20"/>
          <w:lang w:val="hy-AM"/>
        </w:rPr>
        <w:t>3.1.7</w:t>
      </w:r>
      <w:r w:rsidRPr="0036641C">
        <w:rPr>
          <w:rFonts w:ascii="GHEA Grapalat" w:hAnsi="GHEA Grapalat"/>
          <w:sz w:val="20"/>
          <w:szCs w:val="20"/>
          <w:lang w:val="hy-AM"/>
        </w:rPr>
        <w:tab/>
      </w:r>
      <w:r w:rsidRPr="0036641C">
        <w:rPr>
          <w:rFonts w:ascii="GHEA Grapalat" w:hAnsi="GHEA Grapalat" w:cs="Sylfaen"/>
          <w:sz w:val="20"/>
          <w:szCs w:val="20"/>
          <w:lang w:val="hy-AM"/>
        </w:rPr>
        <w:t>Մինչև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Պատվիրատուի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Կապալառուի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կատարած</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արդյունքն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ընդունելը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հանձնելու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անավարտ</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արդյունքը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պայմանագիրն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օրենքով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հիմքերով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դադարեցնելու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Tahoma"/>
          <w:sz w:val="20"/>
          <w:szCs w:val="20"/>
          <w:lang w:val="hy-AM"/>
        </w:rPr>
        <w:t>։</w:t>
      </w:r>
    </w:p>
    <w:p w14:paraId="2347AD7B" w14:textId="77777777" w:rsidR="00F02279" w:rsidRPr="0036641C" w:rsidRDefault="00F02279" w:rsidP="00F02279">
      <w:pPr>
        <w:tabs>
          <w:tab w:val="left" w:pos="1276"/>
        </w:tabs>
        <w:ind w:firstLine="720"/>
        <w:jc w:val="both"/>
        <w:rPr>
          <w:rFonts w:ascii="GHEA Grapalat" w:hAnsi="GHEA Grapalat"/>
          <w:b/>
          <w:i/>
          <w:sz w:val="20"/>
          <w:szCs w:val="20"/>
          <w:lang w:val="hy-AM"/>
        </w:rPr>
      </w:pPr>
    </w:p>
    <w:p w14:paraId="0FD71D20" w14:textId="77777777" w:rsidR="00F02279" w:rsidRPr="0036641C" w:rsidRDefault="00F02279" w:rsidP="00F02279">
      <w:pPr>
        <w:tabs>
          <w:tab w:val="left" w:pos="1276"/>
        </w:tabs>
        <w:ind w:firstLine="720"/>
        <w:jc w:val="both"/>
        <w:rPr>
          <w:rFonts w:ascii="GHEA Grapalat" w:hAnsi="GHEA Grapalat" w:cs="Times Armenian"/>
          <w:b/>
          <w:sz w:val="20"/>
          <w:szCs w:val="20"/>
          <w:lang w:val="hy-AM"/>
        </w:rPr>
      </w:pPr>
      <w:r w:rsidRPr="0036641C">
        <w:rPr>
          <w:rFonts w:ascii="GHEA Grapalat" w:hAnsi="GHEA Grapalat"/>
          <w:b/>
          <w:sz w:val="20"/>
          <w:szCs w:val="20"/>
          <w:lang w:val="hy-AM"/>
        </w:rPr>
        <w:t xml:space="preserve">3.2. </w:t>
      </w:r>
      <w:r w:rsidRPr="0036641C">
        <w:rPr>
          <w:rFonts w:ascii="GHEA Grapalat" w:hAnsi="GHEA Grapalat" w:cs="Sylfaen"/>
          <w:b/>
          <w:sz w:val="20"/>
          <w:szCs w:val="20"/>
          <w:lang w:val="hy-AM"/>
        </w:rPr>
        <w:t>Պատվիրատուն</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պարտավոր</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է</w:t>
      </w:r>
      <w:r w:rsidRPr="0036641C">
        <w:rPr>
          <w:rFonts w:ascii="GHEA Grapalat" w:hAnsi="GHEA Grapalat" w:cs="Times Armenian"/>
          <w:b/>
          <w:sz w:val="20"/>
          <w:szCs w:val="20"/>
          <w:lang w:val="hy-AM"/>
        </w:rPr>
        <w:t>`</w:t>
      </w:r>
    </w:p>
    <w:p w14:paraId="4A8502EE" w14:textId="77777777" w:rsidR="00F02279" w:rsidRPr="0036641C" w:rsidRDefault="00F02279" w:rsidP="00F02279">
      <w:pPr>
        <w:tabs>
          <w:tab w:val="left" w:pos="1276"/>
        </w:tabs>
        <w:ind w:firstLine="720"/>
        <w:jc w:val="both"/>
        <w:rPr>
          <w:rFonts w:ascii="GHEA Grapalat" w:hAnsi="GHEA Grapalat" w:cs="Times Armenian"/>
          <w:sz w:val="20"/>
          <w:szCs w:val="20"/>
          <w:lang w:val="hy-AM"/>
        </w:rPr>
      </w:pPr>
      <w:r w:rsidRPr="0036641C">
        <w:rPr>
          <w:rFonts w:ascii="GHEA Grapalat" w:hAnsi="GHEA Grapalat"/>
          <w:sz w:val="20"/>
          <w:szCs w:val="20"/>
          <w:lang w:val="hy-AM"/>
        </w:rPr>
        <w:t>3.2.1</w:t>
      </w:r>
      <w:r w:rsidRPr="0036641C">
        <w:rPr>
          <w:rFonts w:ascii="GHEA Grapalat" w:hAnsi="GHEA Grapalat"/>
          <w:sz w:val="20"/>
          <w:szCs w:val="20"/>
          <w:lang w:val="hy-AM"/>
        </w:rPr>
        <w:tab/>
      </w:r>
      <w:r w:rsidRPr="0036641C">
        <w:rPr>
          <w:rFonts w:ascii="GHEA Grapalat" w:hAnsi="GHEA Grapalat" w:cs="Sylfaen"/>
          <w:sz w:val="20"/>
          <w:szCs w:val="20"/>
          <w:lang w:val="hy-AM"/>
        </w:rPr>
        <w:t>Աշխատանքը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կատարելիս</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աջակցել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Կապալառուին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դեպքերում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ծավալով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կարգով</w:t>
      </w:r>
      <w:r w:rsidRPr="0036641C">
        <w:rPr>
          <w:rFonts w:ascii="GHEA Grapalat" w:hAnsi="GHEA Grapalat" w:cs="Times Armenian"/>
          <w:sz w:val="20"/>
          <w:szCs w:val="20"/>
          <w:lang w:val="hy-AM"/>
        </w:rPr>
        <w:t>.</w:t>
      </w:r>
    </w:p>
    <w:p w14:paraId="6BCE480A" w14:textId="77777777" w:rsidR="00F02279" w:rsidRPr="0036641C" w:rsidRDefault="00F02279" w:rsidP="00F02279">
      <w:pPr>
        <w:ind w:firstLine="720"/>
        <w:jc w:val="both"/>
        <w:rPr>
          <w:rFonts w:ascii="GHEA Grapalat" w:hAnsi="GHEA Grapalat"/>
          <w:sz w:val="20"/>
          <w:szCs w:val="20"/>
          <w:lang w:val="hy-AM"/>
        </w:rPr>
      </w:pPr>
      <w:r w:rsidRPr="0036641C">
        <w:rPr>
          <w:rFonts w:ascii="GHEA Grapalat" w:hAnsi="GHEA Grapalat"/>
          <w:sz w:val="20"/>
          <w:szCs w:val="20"/>
          <w:lang w:val="hy-AM"/>
        </w:rPr>
        <w:t>3.2.2 Պ</w:t>
      </w:r>
      <w:r w:rsidRPr="0036641C">
        <w:rPr>
          <w:rFonts w:ascii="GHEA Grapalat" w:hAnsi="GHEA Grapalat" w:cs="Sylfaen"/>
          <w:sz w:val="20"/>
          <w:szCs w:val="20"/>
          <w:lang w:val="hy-AM"/>
        </w:rPr>
        <w:t>այմանագրով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կարգով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Կապալառուի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մասնակցությամբ</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զննել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ընդունել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կատարված</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դրա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արդյունքը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իսկ</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պայմանագրից</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արդյունքը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վատթարացնող</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շեղումներ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կամ</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այլ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թերություններ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հայտնաբերելու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դեպքերում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այդ</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մասին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անհապաղ</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հայտնել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Կապալառուին</w:t>
      </w:r>
      <w:r w:rsidRPr="0036641C">
        <w:rPr>
          <w:rFonts w:ascii="GHEA Grapalat" w:hAnsi="GHEA Grapalat" w:cs="Times Armenian"/>
          <w:sz w:val="20"/>
          <w:szCs w:val="20"/>
          <w:lang w:val="hy-AM"/>
        </w:rPr>
        <w:t>.</w:t>
      </w:r>
    </w:p>
    <w:p w14:paraId="63AE90D5"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3.2.3</w:t>
      </w:r>
      <w:r w:rsidRPr="0036641C">
        <w:rPr>
          <w:rFonts w:ascii="GHEA Grapalat" w:hAnsi="GHEA Grapalat"/>
          <w:sz w:val="20"/>
          <w:szCs w:val="20"/>
          <w:lang w:val="hy-AM"/>
        </w:rPr>
        <w:tab/>
        <w:t xml:space="preserve"> Պ</w:t>
      </w:r>
      <w:r w:rsidRPr="0036641C">
        <w:rPr>
          <w:rFonts w:ascii="GHEA Grapalat" w:hAnsi="GHEA Grapalat" w:cs="Sylfaen"/>
          <w:sz w:val="20"/>
          <w:szCs w:val="20"/>
          <w:lang w:val="hy-AM"/>
        </w:rPr>
        <w:t>այմանագրի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ուժի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մեջ</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մտնելու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պահից</w:t>
      </w:r>
      <w:r w:rsidRPr="0036641C">
        <w:rPr>
          <w:rFonts w:ascii="GHEA Grapalat" w:hAnsi="GHEA Grapalat" w:cs="Times Armenian"/>
          <w:sz w:val="20"/>
          <w:szCs w:val="20"/>
          <w:lang w:val="hy-AM"/>
        </w:rPr>
        <w:t xml:space="preserve"> 5 </w:t>
      </w:r>
      <w:r w:rsidRPr="0036641C">
        <w:rPr>
          <w:rFonts w:ascii="GHEA Grapalat" w:hAnsi="GHEA Grapalat" w:cs="Sylfaen"/>
          <w:sz w:val="20"/>
          <w:szCs w:val="20"/>
          <w:lang w:val="hy-AM"/>
        </w:rPr>
        <w:t>աշխատանքային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օրվա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ընթացքում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Կապալառուին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տրամադրել</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իրականացման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համապատասխան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տարածք</w:t>
      </w:r>
      <w:r w:rsidRPr="0036641C">
        <w:rPr>
          <w:rFonts w:ascii="GHEA Grapalat" w:hAnsi="GHEA Grapalat" w:cs="Times Armenian"/>
          <w:sz w:val="20"/>
          <w:szCs w:val="20"/>
          <w:lang w:val="hy-AM"/>
        </w:rPr>
        <w:t>.</w:t>
      </w:r>
    </w:p>
    <w:p w14:paraId="46D6EB0D" w14:textId="77777777" w:rsidR="005717D8" w:rsidRPr="0036641C" w:rsidRDefault="00F02279" w:rsidP="00F02279">
      <w:pPr>
        <w:tabs>
          <w:tab w:val="left" w:pos="1276"/>
        </w:tabs>
        <w:ind w:firstLine="720"/>
        <w:jc w:val="both"/>
        <w:rPr>
          <w:rFonts w:ascii="GHEA Grapalat" w:hAnsi="GHEA Grapalat" w:cs="Times Armenian"/>
          <w:sz w:val="20"/>
          <w:szCs w:val="20"/>
          <w:lang w:val="hy-AM"/>
        </w:rPr>
      </w:pPr>
      <w:r w:rsidRPr="0036641C">
        <w:rPr>
          <w:rFonts w:ascii="GHEA Grapalat" w:hAnsi="GHEA Grapalat"/>
          <w:sz w:val="20"/>
          <w:szCs w:val="20"/>
          <w:lang w:val="hy-AM"/>
        </w:rPr>
        <w:t xml:space="preserve">3.2.4 </w:t>
      </w:r>
      <w:r w:rsidRPr="0036641C">
        <w:rPr>
          <w:rFonts w:ascii="GHEA Grapalat" w:hAnsi="GHEA Grapalat"/>
          <w:sz w:val="20"/>
          <w:szCs w:val="20"/>
          <w:lang w:val="hy-AM"/>
        </w:rPr>
        <w:tab/>
        <w:t>Պ</w:t>
      </w:r>
      <w:r w:rsidRPr="0036641C">
        <w:rPr>
          <w:rFonts w:ascii="GHEA Grapalat" w:hAnsi="GHEA Grapalat" w:cs="Sylfaen"/>
          <w:sz w:val="20"/>
          <w:szCs w:val="20"/>
          <w:lang w:val="hy-AM"/>
        </w:rPr>
        <w:t>այմանագրի</w:t>
      </w:r>
      <w:r w:rsidRPr="0036641C">
        <w:rPr>
          <w:rFonts w:ascii="GHEA Grapalat" w:hAnsi="GHEA Grapalat" w:cs="Times Armenian"/>
          <w:sz w:val="20"/>
          <w:szCs w:val="20"/>
          <w:lang w:val="hy-AM"/>
        </w:rPr>
        <w:t xml:space="preserve"> 1.3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ժամկետում</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արդյունքն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ընդունելու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Կապալառուին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վերջինիս</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ենթակա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գումարները</w:t>
      </w:r>
      <w:r w:rsidR="005717D8" w:rsidRPr="0036641C">
        <w:rPr>
          <w:rFonts w:ascii="GHEA Grapalat" w:hAnsi="GHEA Grapalat" w:cs="Times Armenian"/>
          <w:sz w:val="20"/>
          <w:szCs w:val="20"/>
          <w:lang w:val="hy-AM"/>
        </w:rPr>
        <w:t>.</w:t>
      </w:r>
    </w:p>
    <w:p w14:paraId="2A61C312" w14:textId="65DD0EC2" w:rsidR="005717D8" w:rsidRPr="0036641C" w:rsidRDefault="005717D8" w:rsidP="00AD3BB8">
      <w:pPr>
        <w:tabs>
          <w:tab w:val="left" w:pos="1276"/>
        </w:tabs>
        <w:ind w:firstLine="720"/>
        <w:jc w:val="both"/>
        <w:rPr>
          <w:rFonts w:ascii="GHEA Grapalat" w:hAnsi="GHEA Grapalat" w:cs="Sylfaen"/>
          <w:sz w:val="20"/>
          <w:szCs w:val="20"/>
          <w:lang w:val="hy-AM"/>
        </w:rPr>
      </w:pPr>
      <w:r w:rsidRPr="0036641C">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w:t>
      </w:r>
      <w:r w:rsidRPr="004E46CE">
        <w:rPr>
          <w:rFonts w:ascii="GHEA Grapalat" w:hAnsi="GHEA Grapalat" w:cs="Times Armenian"/>
          <w:sz w:val="20"/>
          <w:szCs w:val="20"/>
          <w:lang w:val="hy-AM"/>
        </w:rPr>
        <w:t>......</w:t>
      </w:r>
      <w:r w:rsidRPr="0036641C">
        <w:rPr>
          <w:rFonts w:ascii="GHEA Grapalat" w:hAnsi="GHEA Grapalat" w:cs="Times Armenian"/>
          <w:sz w:val="20"/>
          <w:szCs w:val="20"/>
          <w:lang w:val="hy-AM"/>
        </w:rPr>
        <w:t xml:space="preserve"> օրվա ընթացքում:</w:t>
      </w:r>
      <w:r w:rsidRPr="0036641C">
        <w:rPr>
          <w:rFonts w:ascii="GHEA Grapalat" w:hAnsi="GHEA Grapalat" w:cs="Sylfaen"/>
          <w:sz w:val="20"/>
          <w:szCs w:val="20"/>
          <w:lang w:val="hy-AM"/>
        </w:rPr>
        <w:t>Եթե սույն կետով սահմանված ժամկետում Պատվիրատուն Կապալատուին չի տրամադրում գրավոր համաձայնությունը (անհամաձայնո</w:t>
      </w:r>
      <w:r w:rsidR="00541BC3" w:rsidRPr="0036641C">
        <w:rPr>
          <w:rFonts w:ascii="GHEA Grapalat" w:hAnsi="GHEA Grapalat" w:cs="Sylfaen"/>
          <w:sz w:val="20"/>
          <w:szCs w:val="20"/>
          <w:lang w:val="hy-AM"/>
        </w:rPr>
        <w:t>ւ</w:t>
      </w:r>
      <w:r w:rsidRPr="0036641C">
        <w:rPr>
          <w:rFonts w:ascii="GHEA Grapalat" w:hAnsi="GHEA Grapalat" w:cs="Sylfaen"/>
          <w:sz w:val="20"/>
          <w:szCs w:val="20"/>
          <w:lang w:val="hy-AM"/>
        </w:rPr>
        <w:t xml:space="preserve">թյունը), ապա համաձայնությունը Կապալառուի կողմից համարվում է ստացված: 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w:t>
      </w:r>
      <w:r w:rsidR="003A0DD7" w:rsidRPr="0036641C">
        <w:rPr>
          <w:rFonts w:ascii="GHEA Grapalat" w:hAnsi="GHEA Grapalat" w:cs="Sylfaen"/>
          <w:sz w:val="20"/>
          <w:szCs w:val="20"/>
          <w:lang w:val="hy-AM"/>
        </w:rPr>
        <w:t>հասցեները, որոնց պետք է ուղարկվեն տեղեկությունները:</w:t>
      </w:r>
      <w:r w:rsidRPr="0036641C">
        <w:rPr>
          <w:rFonts w:ascii="GHEA Grapalat" w:hAnsi="GHEA Grapalat" w:cs="Sylfaen"/>
          <w:sz w:val="20"/>
          <w:szCs w:val="20"/>
          <w:lang w:val="hy-AM"/>
        </w:rPr>
        <w:t xml:space="preserve"> </w:t>
      </w:r>
      <w:r w:rsidR="003A0DD7" w:rsidRPr="0036641C">
        <w:rPr>
          <w:rFonts w:ascii="GHEA Grapalat" w:hAnsi="GHEA Grapalat" w:cs="Sylfaen"/>
          <w:sz w:val="20"/>
          <w:szCs w:val="20"/>
          <w:lang w:val="hy-AM"/>
        </w:rPr>
        <w:t>Սույն կետով նախատեսված փաստաթղթերը հանդիսանում են կատարողական ակտերի անբաժանելի մասը:</w:t>
      </w:r>
      <w:r w:rsidRPr="0036641C">
        <w:rPr>
          <w:rFonts w:ascii="GHEA Grapalat" w:hAnsi="GHEA Grapalat" w:cs="Sylfaen"/>
          <w:sz w:val="20"/>
          <w:szCs w:val="20"/>
          <w:lang w:val="hy-AM"/>
        </w:rPr>
        <w:t xml:space="preserve">  </w:t>
      </w:r>
    </w:p>
    <w:p w14:paraId="34185577" w14:textId="77777777" w:rsidR="00F02279" w:rsidRPr="0036641C" w:rsidRDefault="00F02279" w:rsidP="00F02279">
      <w:pPr>
        <w:tabs>
          <w:tab w:val="left" w:pos="1276"/>
        </w:tabs>
        <w:ind w:firstLine="720"/>
        <w:jc w:val="both"/>
        <w:rPr>
          <w:rFonts w:ascii="GHEA Grapalat" w:hAnsi="GHEA Grapalat"/>
          <w:b/>
          <w:i/>
          <w:lang w:val="hy-AM"/>
        </w:rPr>
      </w:pPr>
    </w:p>
    <w:p w14:paraId="24938488" w14:textId="77777777" w:rsidR="00F02279" w:rsidRPr="0036641C" w:rsidRDefault="00F02279" w:rsidP="00F02279">
      <w:pPr>
        <w:tabs>
          <w:tab w:val="left" w:pos="1276"/>
        </w:tabs>
        <w:ind w:firstLine="720"/>
        <w:jc w:val="both"/>
        <w:rPr>
          <w:rFonts w:ascii="GHEA Grapalat" w:hAnsi="GHEA Grapalat"/>
          <w:b/>
          <w:sz w:val="20"/>
          <w:szCs w:val="20"/>
          <w:lang w:val="hy-AM"/>
        </w:rPr>
      </w:pPr>
      <w:r w:rsidRPr="0036641C">
        <w:rPr>
          <w:rFonts w:ascii="GHEA Grapalat" w:hAnsi="GHEA Grapalat"/>
          <w:b/>
          <w:sz w:val="20"/>
          <w:szCs w:val="20"/>
          <w:lang w:val="hy-AM"/>
        </w:rPr>
        <w:t xml:space="preserve">3.3. </w:t>
      </w:r>
      <w:r w:rsidRPr="0036641C">
        <w:rPr>
          <w:rFonts w:ascii="GHEA Grapalat" w:hAnsi="GHEA Grapalat" w:cs="Sylfaen"/>
          <w:b/>
          <w:sz w:val="20"/>
          <w:szCs w:val="20"/>
          <w:lang w:val="hy-AM"/>
        </w:rPr>
        <w:t>Կապալառուն</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իրավունք</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ունի</w:t>
      </w:r>
      <w:r w:rsidRPr="0036641C">
        <w:rPr>
          <w:rFonts w:ascii="GHEA Grapalat" w:hAnsi="GHEA Grapalat" w:cs="Times Armenian"/>
          <w:b/>
          <w:sz w:val="20"/>
          <w:szCs w:val="20"/>
          <w:lang w:val="hy-AM"/>
        </w:rPr>
        <w:t>`</w:t>
      </w:r>
    </w:p>
    <w:p w14:paraId="4A502820"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3.3.1</w:t>
      </w:r>
      <w:r w:rsidRPr="0036641C">
        <w:rPr>
          <w:rFonts w:ascii="GHEA Grapalat" w:hAnsi="GHEA Grapalat"/>
          <w:sz w:val="20"/>
          <w:szCs w:val="20"/>
          <w:lang w:val="hy-AM"/>
        </w:rPr>
        <w:tab/>
        <w:t>Պ</w:t>
      </w:r>
      <w:r w:rsidRPr="0036641C">
        <w:rPr>
          <w:rFonts w:ascii="GHEA Grapalat" w:hAnsi="GHEA Grapalat" w:cs="Sylfaen"/>
          <w:sz w:val="20"/>
          <w:szCs w:val="20"/>
          <w:lang w:val="hy-AM"/>
        </w:rPr>
        <w:t>այմանագրի</w:t>
      </w:r>
      <w:r w:rsidRPr="0036641C">
        <w:rPr>
          <w:rFonts w:ascii="GHEA Grapalat" w:hAnsi="GHEA Grapalat" w:cs="Times Armenian"/>
          <w:sz w:val="20"/>
          <w:szCs w:val="20"/>
          <w:lang w:val="hy-AM"/>
        </w:rPr>
        <w:t xml:space="preserve"> 1.3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ժամկետում</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արդյունքը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հանձնելու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Պատվիրատուից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5.1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ենթակա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գումարը</w:t>
      </w:r>
      <w:r w:rsidRPr="0036641C">
        <w:rPr>
          <w:rFonts w:ascii="GHEA Grapalat" w:hAnsi="GHEA Grapalat" w:cs="Tahoma"/>
          <w:sz w:val="20"/>
          <w:szCs w:val="20"/>
          <w:lang w:val="hy-AM"/>
        </w:rPr>
        <w:t>։</w:t>
      </w:r>
    </w:p>
    <w:p w14:paraId="002041D9" w14:textId="77777777" w:rsidR="00F02279" w:rsidRPr="0036641C" w:rsidRDefault="00F02279" w:rsidP="00F02279">
      <w:pPr>
        <w:tabs>
          <w:tab w:val="left" w:pos="1276"/>
        </w:tabs>
        <w:ind w:firstLine="720"/>
        <w:jc w:val="both"/>
        <w:rPr>
          <w:rFonts w:ascii="GHEA Grapalat" w:hAnsi="GHEA Grapalat" w:cs="Times Armenian"/>
          <w:sz w:val="20"/>
          <w:szCs w:val="20"/>
          <w:lang w:val="hy-AM"/>
        </w:rPr>
      </w:pPr>
      <w:r w:rsidRPr="0036641C">
        <w:rPr>
          <w:rFonts w:ascii="GHEA Grapalat" w:hAnsi="GHEA Grapalat"/>
          <w:sz w:val="20"/>
          <w:szCs w:val="20"/>
          <w:lang w:val="hy-AM"/>
        </w:rPr>
        <w:t>3.3.2</w:t>
      </w:r>
      <w:r w:rsidRPr="0036641C">
        <w:rPr>
          <w:rFonts w:ascii="GHEA Grapalat" w:hAnsi="GHEA Grapalat"/>
          <w:sz w:val="20"/>
          <w:szCs w:val="20"/>
          <w:lang w:val="hy-AM"/>
        </w:rPr>
        <w:tab/>
        <w:t xml:space="preserve"> </w:t>
      </w:r>
      <w:r w:rsidRPr="0036641C">
        <w:rPr>
          <w:rFonts w:ascii="GHEA Grapalat" w:hAnsi="GHEA Grapalat" w:cs="Sylfaen"/>
          <w:sz w:val="20"/>
          <w:szCs w:val="20"/>
          <w:lang w:val="hy-AM"/>
        </w:rPr>
        <w:t>Պատվիրատուի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5.4 </w:t>
      </w:r>
      <w:r w:rsidRPr="0036641C">
        <w:rPr>
          <w:rFonts w:ascii="GHEA Grapalat" w:hAnsi="GHEA Grapalat" w:cs="Sylfaen"/>
          <w:sz w:val="20"/>
          <w:szCs w:val="20"/>
          <w:lang w:val="hy-AM"/>
        </w:rPr>
        <w:t>կետում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նշված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խախտման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Պատվիրատուից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ենթակա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գումարները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6.5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տույժը</w:t>
      </w:r>
      <w:r w:rsidRPr="0036641C">
        <w:rPr>
          <w:rFonts w:ascii="GHEA Grapalat" w:hAnsi="GHEA Grapalat" w:cs="Tahoma"/>
          <w:sz w:val="20"/>
          <w:szCs w:val="20"/>
          <w:lang w:val="hy-AM"/>
        </w:rPr>
        <w:t>։</w:t>
      </w:r>
    </w:p>
    <w:p w14:paraId="708ADCB9" w14:textId="77777777" w:rsidR="00F02279" w:rsidRPr="0036641C" w:rsidRDefault="00F02279" w:rsidP="00F02279">
      <w:pPr>
        <w:tabs>
          <w:tab w:val="left" w:pos="1276"/>
        </w:tabs>
        <w:ind w:firstLine="720"/>
        <w:jc w:val="both"/>
        <w:rPr>
          <w:rFonts w:ascii="GHEA Grapalat" w:hAnsi="GHEA Grapalat"/>
          <w:b/>
          <w:i/>
          <w:sz w:val="20"/>
          <w:szCs w:val="20"/>
          <w:lang w:val="hy-AM"/>
        </w:rPr>
      </w:pPr>
      <w:r w:rsidRPr="0036641C">
        <w:rPr>
          <w:rFonts w:ascii="GHEA Grapalat" w:hAnsi="GHEA Grapalat"/>
          <w:b/>
          <w:i/>
          <w:sz w:val="20"/>
          <w:szCs w:val="20"/>
          <w:lang w:val="hy-AM"/>
        </w:rPr>
        <w:tab/>
      </w:r>
    </w:p>
    <w:p w14:paraId="1A429C92" w14:textId="77777777" w:rsidR="00F02279" w:rsidRPr="0036641C" w:rsidRDefault="00F02279" w:rsidP="00F02279">
      <w:pPr>
        <w:tabs>
          <w:tab w:val="left" w:pos="1276"/>
        </w:tabs>
        <w:ind w:firstLine="720"/>
        <w:jc w:val="both"/>
        <w:rPr>
          <w:rFonts w:ascii="GHEA Grapalat" w:hAnsi="GHEA Grapalat"/>
          <w:b/>
          <w:sz w:val="20"/>
          <w:szCs w:val="20"/>
          <w:lang w:val="hy-AM"/>
        </w:rPr>
      </w:pPr>
      <w:r w:rsidRPr="0036641C">
        <w:rPr>
          <w:rFonts w:ascii="GHEA Grapalat" w:hAnsi="GHEA Grapalat"/>
          <w:b/>
          <w:sz w:val="20"/>
          <w:szCs w:val="20"/>
          <w:lang w:val="hy-AM"/>
        </w:rPr>
        <w:t xml:space="preserve">3.4. </w:t>
      </w:r>
      <w:r w:rsidRPr="0036641C">
        <w:rPr>
          <w:rFonts w:ascii="GHEA Grapalat" w:hAnsi="GHEA Grapalat" w:cs="Sylfaen"/>
          <w:b/>
          <w:sz w:val="20"/>
          <w:szCs w:val="20"/>
          <w:lang w:val="hy-AM"/>
        </w:rPr>
        <w:t>Կապալառուն</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պարտավոր</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է</w:t>
      </w:r>
      <w:r w:rsidRPr="0036641C">
        <w:rPr>
          <w:rFonts w:ascii="GHEA Grapalat" w:hAnsi="GHEA Grapalat" w:cs="Times Armenian"/>
          <w:b/>
          <w:sz w:val="20"/>
          <w:szCs w:val="20"/>
          <w:lang w:val="hy-AM"/>
        </w:rPr>
        <w:t>`</w:t>
      </w:r>
    </w:p>
    <w:p w14:paraId="087D5C8B" w14:textId="3D957349" w:rsidR="00F02279" w:rsidRPr="0036641C" w:rsidRDefault="00F02279" w:rsidP="00F02279">
      <w:pPr>
        <w:tabs>
          <w:tab w:val="left" w:pos="1276"/>
        </w:tabs>
        <w:ind w:firstLine="720"/>
        <w:jc w:val="both"/>
        <w:rPr>
          <w:rFonts w:ascii="GHEA Grapalat" w:hAnsi="GHEA Grapalat" w:cs="Times Armenian"/>
          <w:sz w:val="20"/>
          <w:szCs w:val="20"/>
          <w:lang w:val="hy-AM"/>
        </w:rPr>
      </w:pPr>
      <w:r w:rsidRPr="0036641C">
        <w:rPr>
          <w:rFonts w:ascii="GHEA Grapalat" w:hAnsi="GHEA Grapalat"/>
          <w:sz w:val="20"/>
          <w:szCs w:val="20"/>
          <w:lang w:val="hy-AM"/>
        </w:rPr>
        <w:t>3.4.1</w:t>
      </w:r>
      <w:r w:rsidRPr="0036641C">
        <w:rPr>
          <w:rFonts w:ascii="GHEA Grapalat" w:hAnsi="GHEA Grapalat"/>
          <w:sz w:val="20"/>
          <w:szCs w:val="20"/>
          <w:lang w:val="hy-AM"/>
        </w:rPr>
        <w:tab/>
      </w:r>
      <w:r w:rsidRPr="0036641C">
        <w:rPr>
          <w:rFonts w:ascii="GHEA Grapalat" w:hAnsi="GHEA Grapalat" w:cs="Sylfaen"/>
          <w:sz w:val="20"/>
          <w:szCs w:val="20"/>
          <w:lang w:val="hy-AM"/>
        </w:rPr>
        <w:t>Աշխատանքների առնվազն ----- տոկոսը կատարել անձամբ, պայմանագրով նախատեսված կարգով և ժամկետներում, իր</w:t>
      </w:r>
      <w:r w:rsidR="005746E8" w:rsidRPr="0036641C">
        <w:rPr>
          <w:rFonts w:ascii="GHEA Grapalat" w:hAnsi="GHEA Grapalat" w:cs="Sylfaen"/>
          <w:sz w:val="20"/>
          <w:szCs w:val="20"/>
          <w:lang w:val="hy-AM"/>
        </w:rPr>
        <w:t xml:space="preserve"> </w:t>
      </w:r>
      <w:r w:rsidR="00E934F6" w:rsidRPr="0036641C">
        <w:rPr>
          <w:rFonts w:ascii="GHEA Grapalat" w:hAnsi="GHEA Grapalat" w:cs="Sylfaen"/>
          <w:sz w:val="20"/>
          <w:szCs w:val="20"/>
          <w:lang w:val="hy-AM"/>
        </w:rPr>
        <w:t>աշխատանքային և տեխնիկական ռեսուրսով</w:t>
      </w:r>
      <w:r w:rsidR="00E934F6" w:rsidRPr="0036641C" w:rsidDel="00E934F6">
        <w:rPr>
          <w:rFonts w:ascii="GHEA Grapalat" w:hAnsi="GHEA Grapalat" w:cs="Sylfaen"/>
          <w:sz w:val="20"/>
          <w:szCs w:val="20"/>
          <w:lang w:val="hy-AM"/>
        </w:rPr>
        <w:t xml:space="preserve"> </w:t>
      </w:r>
      <w:r w:rsidRPr="0036641C">
        <w:rPr>
          <w:rFonts w:ascii="GHEA Grapalat" w:hAnsi="GHEA Grapalat" w:cs="Sylfaen"/>
          <w:sz w:val="20"/>
          <w:szCs w:val="20"/>
          <w:lang w:val="hy-AM"/>
        </w:rPr>
        <w:t xml:space="preserve">, ինչպես նաև անհրաժեշտ </w:t>
      </w:r>
      <w:r w:rsidR="00E934F6" w:rsidRPr="0036641C">
        <w:rPr>
          <w:rFonts w:ascii="GHEA Grapalat" w:hAnsi="GHEA Grapalat" w:cs="Sylfaen"/>
          <w:sz w:val="20"/>
          <w:szCs w:val="20"/>
          <w:lang w:val="hy-AM"/>
        </w:rPr>
        <w:t>շինարարական նյութերով, միջոցներով</w:t>
      </w:r>
      <w:r w:rsidR="00E934F6" w:rsidRPr="0036641C" w:rsidDel="00E934F6">
        <w:rPr>
          <w:rFonts w:ascii="GHEA Grapalat" w:hAnsi="GHEA Grapalat" w:cs="Sylfaen"/>
          <w:sz w:val="20"/>
          <w:szCs w:val="20"/>
          <w:lang w:val="hy-AM"/>
        </w:rPr>
        <w:t xml:space="preserve"> </w:t>
      </w:r>
      <w:r w:rsidRPr="0036641C">
        <w:rPr>
          <w:rFonts w:ascii="GHEA Grapalat" w:hAnsi="GHEA Grapalat" w:cs="Sylfaen"/>
          <w:sz w:val="20"/>
          <w:szCs w:val="20"/>
          <w:lang w:val="hy-AM"/>
        </w:rPr>
        <w:t>ու պատշաճ որակով` նախագծին և ծավալաթերթին համապատասխան։</w:t>
      </w:r>
    </w:p>
    <w:p w14:paraId="5637674B" w14:textId="0074626B" w:rsidR="006D3529" w:rsidRPr="0036641C" w:rsidRDefault="00F02279" w:rsidP="00EC20A0">
      <w:pPr>
        <w:ind w:firstLine="709"/>
        <w:jc w:val="both"/>
        <w:rPr>
          <w:rFonts w:ascii="GHEA Grapalat" w:hAnsi="GHEA Grapalat" w:cs="Times Armenian"/>
          <w:sz w:val="20"/>
          <w:szCs w:val="20"/>
          <w:lang w:val="hy-AM"/>
        </w:rPr>
      </w:pPr>
      <w:r w:rsidRPr="0036641C">
        <w:rPr>
          <w:rFonts w:ascii="GHEA Grapalat" w:hAnsi="GHEA Grapalat"/>
          <w:sz w:val="20"/>
          <w:szCs w:val="20"/>
          <w:lang w:val="hy-AM"/>
        </w:rPr>
        <w:t>3.4.2</w:t>
      </w:r>
      <w:r w:rsidRPr="0036641C">
        <w:rPr>
          <w:rFonts w:ascii="GHEA Grapalat" w:hAnsi="GHEA Grapalat"/>
          <w:sz w:val="20"/>
          <w:szCs w:val="20"/>
          <w:lang w:val="hy-AM"/>
        </w:rPr>
        <w:tab/>
        <w:t xml:space="preserve"> </w:t>
      </w:r>
      <w:r w:rsidRPr="0036641C">
        <w:rPr>
          <w:rFonts w:ascii="GHEA Grapalat" w:hAnsi="GHEA Grapalat" w:cs="Sylfaen"/>
          <w:sz w:val="20"/>
          <w:szCs w:val="20"/>
          <w:lang w:val="hy-AM"/>
        </w:rPr>
        <w:t>Կատարել</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վերաբերյալ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Պատվիրատուի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ցուցումները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եթե</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դրանք</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հակասում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պայմաններին</w:t>
      </w:r>
      <w:r w:rsidRPr="0036641C">
        <w:rPr>
          <w:rFonts w:ascii="GHEA Grapalat" w:hAnsi="GHEA Grapalat" w:cs="Tahoma"/>
          <w:sz w:val="20"/>
          <w:szCs w:val="20"/>
          <w:lang w:val="hy-AM"/>
        </w:rPr>
        <w:t>։</w:t>
      </w:r>
      <w:r w:rsidRPr="0036641C">
        <w:rPr>
          <w:rFonts w:ascii="GHEA Grapalat" w:hAnsi="GHEA Grapalat" w:cs="Times Armenian"/>
          <w:sz w:val="20"/>
          <w:szCs w:val="20"/>
          <w:lang w:val="hy-AM"/>
        </w:rPr>
        <w:t xml:space="preserve">  </w:t>
      </w:r>
    </w:p>
    <w:p w14:paraId="431238D0" w14:textId="77777777" w:rsidR="000B55AD" w:rsidRPr="0036641C" w:rsidRDefault="00F02279" w:rsidP="00F02279">
      <w:pPr>
        <w:tabs>
          <w:tab w:val="left" w:pos="1276"/>
        </w:tabs>
        <w:ind w:firstLine="720"/>
        <w:jc w:val="both"/>
        <w:rPr>
          <w:rFonts w:ascii="GHEA Grapalat" w:hAnsi="GHEA Grapalat" w:cs="Sylfaen"/>
          <w:sz w:val="20"/>
          <w:szCs w:val="20"/>
          <w:lang w:val="hy-AM"/>
        </w:rPr>
      </w:pPr>
      <w:r w:rsidRPr="0036641C">
        <w:rPr>
          <w:rFonts w:ascii="GHEA Grapalat" w:hAnsi="GHEA Grapalat"/>
          <w:sz w:val="20"/>
          <w:szCs w:val="20"/>
          <w:lang w:val="hy-AM"/>
        </w:rPr>
        <w:t>3.4.3</w:t>
      </w:r>
      <w:r w:rsidRPr="0036641C">
        <w:rPr>
          <w:rFonts w:ascii="GHEA Grapalat" w:hAnsi="GHEA Grapalat"/>
          <w:sz w:val="20"/>
          <w:szCs w:val="20"/>
          <w:lang w:val="hy-AM"/>
        </w:rPr>
        <w:tab/>
        <w:t xml:space="preserve"> </w:t>
      </w:r>
      <w:r w:rsidRPr="0036641C">
        <w:rPr>
          <w:rFonts w:ascii="GHEA Grapalat" w:hAnsi="GHEA Grapalat" w:cs="Sylfaen"/>
          <w:sz w:val="20"/>
          <w:szCs w:val="20"/>
          <w:lang w:val="hy-AM"/>
        </w:rPr>
        <w:t>Ապահովել</w:t>
      </w:r>
      <w:r w:rsidR="000B55AD" w:rsidRPr="0036641C">
        <w:rPr>
          <w:rFonts w:ascii="GHEA Grapalat" w:hAnsi="GHEA Grapalat" w:cs="Sylfaen"/>
          <w:sz w:val="20"/>
          <w:szCs w:val="20"/>
          <w:lang w:val="hy-AM"/>
        </w:rPr>
        <w:t>՝</w:t>
      </w:r>
    </w:p>
    <w:p w14:paraId="62566912" w14:textId="04915C42" w:rsidR="000B55AD" w:rsidRPr="0036641C" w:rsidRDefault="000B55AD" w:rsidP="00F02279">
      <w:pPr>
        <w:tabs>
          <w:tab w:val="left" w:pos="1276"/>
        </w:tabs>
        <w:ind w:firstLine="720"/>
        <w:jc w:val="both"/>
        <w:rPr>
          <w:rFonts w:ascii="GHEA Grapalat" w:hAnsi="GHEA Grapalat" w:cs="Sylfaen"/>
          <w:sz w:val="20"/>
          <w:szCs w:val="20"/>
          <w:lang w:val="hy-AM"/>
        </w:rPr>
      </w:pPr>
      <w:r w:rsidRPr="0036641C">
        <w:rPr>
          <w:rFonts w:ascii="GHEA Grapalat" w:hAnsi="GHEA Grapalat" w:cs="Sylfaen"/>
          <w:sz w:val="20"/>
          <w:szCs w:val="20"/>
          <w:lang w:val="hy-AM"/>
        </w:rPr>
        <w:t>1)</w:t>
      </w:r>
      <w:r w:rsidR="00F02279" w:rsidRPr="0036641C">
        <w:rPr>
          <w:rFonts w:ascii="GHEA Grapalat" w:hAnsi="GHEA Grapalat" w:cs="Times Armenian"/>
          <w:sz w:val="20"/>
          <w:szCs w:val="20"/>
          <w:lang w:val="hy-AM"/>
        </w:rPr>
        <w:t xml:space="preserve"> </w:t>
      </w:r>
      <w:r w:rsidR="00F02279" w:rsidRPr="0036641C">
        <w:rPr>
          <w:rFonts w:ascii="GHEA Grapalat" w:hAnsi="GHEA Grapalat" w:cs="Sylfaen"/>
          <w:sz w:val="20"/>
          <w:szCs w:val="20"/>
          <w:lang w:val="hy-AM"/>
        </w:rPr>
        <w:t>շինմոնտաժային աշխատանքների կատարումը</w:t>
      </w:r>
      <w:r w:rsidR="006244AB" w:rsidRPr="0036641C">
        <w:rPr>
          <w:rFonts w:ascii="GHEA Grapalat" w:hAnsi="GHEA Grapalat" w:cs="Sylfaen"/>
          <w:sz w:val="20"/>
          <w:szCs w:val="20"/>
          <w:lang w:val="hy-AM"/>
        </w:rPr>
        <w:t xml:space="preserve"> </w:t>
      </w:r>
      <w:r w:rsidR="00E6777B" w:rsidRPr="0036641C">
        <w:rPr>
          <w:rFonts w:ascii="GHEA Grapalat" w:hAnsi="GHEA Grapalat" w:cs="Sylfaen"/>
          <w:sz w:val="20"/>
          <w:szCs w:val="20"/>
          <w:lang w:val="hy-AM"/>
        </w:rPr>
        <w:t xml:space="preserve">քաղաքաշինական նորմատիվատեխնիկական փաստաթղթերի և սույն պայմանագրի պայմաններին </w:t>
      </w:r>
      <w:r w:rsidR="00F02279" w:rsidRPr="0036641C">
        <w:rPr>
          <w:rFonts w:ascii="GHEA Grapalat" w:hAnsi="GHEA Grapalat" w:cs="Sylfaen"/>
          <w:sz w:val="20"/>
          <w:szCs w:val="20"/>
          <w:lang w:val="hy-AM"/>
        </w:rPr>
        <w:t xml:space="preserve">համապատասխան, կատարել իր կողմից մոնտաժված </w:t>
      </w:r>
      <w:r w:rsidR="00E6777B" w:rsidRPr="0036641C">
        <w:rPr>
          <w:rFonts w:ascii="GHEA Grapalat" w:hAnsi="GHEA Grapalat" w:cs="Sylfaen"/>
          <w:sz w:val="20"/>
          <w:szCs w:val="20"/>
          <w:lang w:val="hy-AM"/>
        </w:rPr>
        <w:t xml:space="preserve">ինժեներական հաղորդակցուղիների համակարգերի </w:t>
      </w:r>
      <w:r w:rsidR="00F02279" w:rsidRPr="0036641C">
        <w:rPr>
          <w:rFonts w:ascii="GHEA Grapalat" w:hAnsi="GHEA Grapalat" w:cs="Sylfaen"/>
          <w:sz w:val="20"/>
          <w:szCs w:val="20"/>
          <w:lang w:val="hy-AM"/>
        </w:rPr>
        <w:t>(</w:t>
      </w:r>
      <w:r w:rsidR="00E6777B" w:rsidRPr="0036641C">
        <w:rPr>
          <w:rFonts w:ascii="GHEA Grapalat" w:hAnsi="GHEA Grapalat" w:cs="Sylfaen"/>
          <w:sz w:val="20"/>
          <w:szCs w:val="20"/>
          <w:lang w:val="hy-AM"/>
        </w:rPr>
        <w:t>էլեկտրամատակարարման</w:t>
      </w:r>
      <w:r w:rsidR="00F02279" w:rsidRPr="0036641C">
        <w:rPr>
          <w:rFonts w:ascii="GHEA Grapalat" w:hAnsi="GHEA Grapalat" w:cs="Sylfaen"/>
          <w:sz w:val="20"/>
          <w:szCs w:val="20"/>
          <w:lang w:val="hy-AM"/>
        </w:rPr>
        <w:t xml:space="preserve">, ջեռուցման, ջրամատակարարման, կոյուղու, </w:t>
      </w:r>
      <w:r w:rsidR="00E6777B" w:rsidRPr="0036641C">
        <w:rPr>
          <w:rFonts w:ascii="GHEA Grapalat" w:hAnsi="GHEA Grapalat" w:cs="Sylfaen"/>
          <w:sz w:val="20"/>
          <w:szCs w:val="20"/>
          <w:lang w:val="hy-AM"/>
        </w:rPr>
        <w:t>oդափոխության</w:t>
      </w:r>
      <w:r w:rsidR="00F02279" w:rsidRPr="0036641C">
        <w:rPr>
          <w:rFonts w:ascii="GHEA Grapalat" w:hAnsi="GHEA Grapalat" w:cs="Sylfaen"/>
          <w:sz w:val="20"/>
          <w:szCs w:val="20"/>
          <w:lang w:val="hy-AM"/>
        </w:rPr>
        <w:t>և այլն) անհատական փորձարկում, մասնակցել սարքավորման համալիր փորձարկմանը</w:t>
      </w:r>
      <w:r w:rsidRPr="0036641C">
        <w:rPr>
          <w:rFonts w:ascii="GHEA Grapalat" w:hAnsi="GHEA Grapalat" w:cs="Sylfaen"/>
          <w:sz w:val="20"/>
          <w:szCs w:val="20"/>
          <w:lang w:val="hy-AM"/>
        </w:rPr>
        <w:t>.</w:t>
      </w:r>
    </w:p>
    <w:p w14:paraId="4A285B9F" w14:textId="766BD068" w:rsidR="00F02279" w:rsidRPr="0036641C" w:rsidRDefault="000B55AD" w:rsidP="00F02279">
      <w:pPr>
        <w:tabs>
          <w:tab w:val="left" w:pos="1276"/>
        </w:tabs>
        <w:ind w:firstLine="720"/>
        <w:jc w:val="both"/>
        <w:rPr>
          <w:rFonts w:ascii="GHEA Grapalat" w:hAnsi="GHEA Grapalat"/>
          <w:sz w:val="20"/>
          <w:szCs w:val="20"/>
          <w:lang w:val="hy-AM"/>
        </w:rPr>
      </w:pPr>
      <w:r w:rsidRPr="0036641C">
        <w:rPr>
          <w:rFonts w:ascii="GHEA Grapalat" w:hAnsi="GHEA Grapalat" w:cs="Sylfaen"/>
          <w:sz w:val="20"/>
          <w:szCs w:val="20"/>
          <w:lang w:val="hy-AM"/>
        </w:rPr>
        <w:t>2)</w:t>
      </w:r>
      <w:r w:rsidR="00AD0AD8" w:rsidRPr="0036641C">
        <w:rPr>
          <w:rFonts w:ascii="GHEA Grapalat" w:hAnsi="GHEA Grapalat" w:cs="Sylfaen"/>
          <w:sz w:val="20"/>
          <w:szCs w:val="20"/>
          <w:lang w:val="hy-AM"/>
        </w:rPr>
        <w:t xml:space="preserve"> </w:t>
      </w:r>
      <w:r w:rsidR="00AD0AD8" w:rsidRPr="0036641C">
        <w:rPr>
          <w:rFonts w:ascii="GHEA Grapalat" w:hAnsi="GHEA Grapalat" w:cs="Sylfaen"/>
          <w:sz w:val="20"/>
          <w:lang w:val="hy-AM"/>
        </w:rPr>
        <w:t>նախագծային փաստաթղթերով</w:t>
      </w:r>
      <w:r w:rsidR="009C51BA" w:rsidRPr="0036641C">
        <w:rPr>
          <w:rFonts w:ascii="GHEA Grapalat" w:hAnsi="GHEA Grapalat" w:cs="Sylfaen"/>
          <w:sz w:val="20"/>
          <w:lang w:val="hy-AM"/>
        </w:rPr>
        <w:t xml:space="preserve"> </w:t>
      </w:r>
      <w:r w:rsidR="00AD0AD8" w:rsidRPr="0036641C">
        <w:rPr>
          <w:rFonts w:ascii="GHEA Grapalat" w:hAnsi="GHEA Grapalat" w:cs="Sylfaen"/>
          <w:sz w:val="20"/>
          <w:lang w:val="hy-AM"/>
        </w:rPr>
        <w:t>սահմանված տեխնիկական բնութագրերին և երաշխիքային սպասարկման պայմաններին համապատասխանող նյութեր</w:t>
      </w:r>
      <w:r w:rsidR="009C51BA" w:rsidRPr="0036641C">
        <w:rPr>
          <w:rFonts w:ascii="GHEA Grapalat" w:hAnsi="GHEA Grapalat" w:cs="Sylfaen"/>
          <w:sz w:val="20"/>
          <w:lang w:val="hy-AM"/>
        </w:rPr>
        <w:t>ի</w:t>
      </w:r>
      <w:r w:rsidR="00AD0AD8" w:rsidRPr="0036641C">
        <w:rPr>
          <w:rFonts w:ascii="GHEA Grapalat" w:hAnsi="GHEA Grapalat" w:cs="Sylfaen"/>
          <w:sz w:val="20"/>
          <w:lang w:val="hy-AM"/>
        </w:rPr>
        <w:t xml:space="preserve"> և (կամ) սարքերի ու սարքավորումների տեղադր</w:t>
      </w:r>
      <w:r w:rsidR="009C51BA" w:rsidRPr="0036641C">
        <w:rPr>
          <w:rFonts w:ascii="GHEA Grapalat" w:hAnsi="GHEA Grapalat" w:cs="Sylfaen"/>
          <w:sz w:val="20"/>
          <w:lang w:val="hy-AM"/>
        </w:rPr>
        <w:t>ումը</w:t>
      </w:r>
      <w:r w:rsidR="00AD0AD8" w:rsidRPr="0036641C">
        <w:rPr>
          <w:rFonts w:ascii="GHEA Grapalat" w:hAnsi="GHEA Grapalat" w:cs="Sylfaen"/>
          <w:sz w:val="20"/>
          <w:lang w:val="hy-AM"/>
        </w:rPr>
        <w:t xml:space="preserve"> (օգտագործ</w:t>
      </w:r>
      <w:r w:rsidR="009C51BA" w:rsidRPr="0036641C">
        <w:rPr>
          <w:rFonts w:ascii="GHEA Grapalat" w:hAnsi="GHEA Grapalat" w:cs="Sylfaen"/>
          <w:sz w:val="20"/>
          <w:lang w:val="hy-AM"/>
        </w:rPr>
        <w:t>ումը</w:t>
      </w:r>
      <w:r w:rsidR="00AD0AD8" w:rsidRPr="0036641C">
        <w:rPr>
          <w:rFonts w:ascii="GHEA Grapalat" w:hAnsi="GHEA Grapalat" w:cs="Sylfaen"/>
          <w:sz w:val="20"/>
          <w:lang w:val="hy-AM"/>
        </w:rPr>
        <w:t xml:space="preserve">)՝ մինչև տեղադրումը </w:t>
      </w:r>
      <w:r w:rsidR="009C51BA" w:rsidRPr="0036641C">
        <w:rPr>
          <w:rFonts w:ascii="GHEA Grapalat" w:hAnsi="GHEA Grapalat" w:cs="Sylfaen"/>
          <w:sz w:val="20"/>
          <w:lang w:val="hy-AM"/>
        </w:rPr>
        <w:t xml:space="preserve">(օգտագործումը) </w:t>
      </w:r>
      <w:r w:rsidR="00AD0AD8" w:rsidRPr="0036641C">
        <w:rPr>
          <w:rFonts w:ascii="GHEA Grapalat" w:hAnsi="GHEA Grapalat" w:cs="Sylfaen"/>
          <w:sz w:val="20"/>
          <w:lang w:val="hy-AM"/>
        </w:rPr>
        <w:t xml:space="preserve">դրանց տեխնիկական բնութագրերը, ապրանքային նշանները, ֆիրմային անվանումները, մակնիշները և երաշխիքային ժամկետները նախապես </w:t>
      </w:r>
      <w:r w:rsidR="008D5ADA" w:rsidRPr="0036641C">
        <w:rPr>
          <w:rFonts w:ascii="GHEA Grapalat" w:hAnsi="GHEA Grapalat" w:cs="Sylfaen"/>
          <w:sz w:val="20"/>
          <w:lang w:val="hy-AM"/>
        </w:rPr>
        <w:t xml:space="preserve">գրավոր </w:t>
      </w:r>
      <w:r w:rsidR="00AD0AD8" w:rsidRPr="0036641C">
        <w:rPr>
          <w:rFonts w:ascii="GHEA Grapalat" w:hAnsi="GHEA Grapalat" w:cs="Sylfaen"/>
          <w:sz w:val="20"/>
          <w:lang w:val="hy-AM"/>
        </w:rPr>
        <w:t xml:space="preserve">համաձայնեցնելով պատվիրատուի հետ: </w:t>
      </w:r>
    </w:p>
    <w:p w14:paraId="094FCA04" w14:textId="71C9B2E1" w:rsidR="00F02279" w:rsidRPr="0036641C" w:rsidRDefault="00F02279" w:rsidP="00F02279">
      <w:pPr>
        <w:tabs>
          <w:tab w:val="left" w:pos="1276"/>
        </w:tabs>
        <w:ind w:firstLine="720"/>
        <w:jc w:val="both"/>
        <w:rPr>
          <w:rFonts w:ascii="GHEA Grapalat" w:hAnsi="GHEA Grapalat" w:cs="Sylfaen"/>
          <w:sz w:val="20"/>
          <w:szCs w:val="20"/>
          <w:lang w:val="hy-AM"/>
        </w:rPr>
      </w:pPr>
      <w:r w:rsidRPr="0036641C">
        <w:rPr>
          <w:rFonts w:ascii="GHEA Grapalat" w:hAnsi="GHEA Grapalat"/>
          <w:sz w:val="20"/>
          <w:szCs w:val="20"/>
          <w:lang w:val="hy-AM"/>
        </w:rPr>
        <w:lastRenderedPageBreak/>
        <w:t xml:space="preserve">3.4.4 </w:t>
      </w:r>
      <w:r w:rsidRPr="0036641C">
        <w:rPr>
          <w:rFonts w:ascii="GHEA Grapalat" w:hAnsi="GHEA Grapalat"/>
          <w:sz w:val="20"/>
          <w:szCs w:val="20"/>
          <w:lang w:val="hy-AM"/>
        </w:rPr>
        <w:tab/>
      </w:r>
      <w:r w:rsidRPr="0036641C">
        <w:rPr>
          <w:rFonts w:ascii="GHEA Grapalat" w:hAnsi="GHEA Grapalat" w:cs="Sylfaen"/>
          <w:sz w:val="20"/>
          <w:szCs w:val="20"/>
          <w:lang w:val="hy-AM"/>
        </w:rPr>
        <w:t>Աշխատանքի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արդյունքը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Պատվիրատուին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հանձնելիս</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նրան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հայտնել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այն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կանոնների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մասին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 xml:space="preserve">որոնց պահպանումն անհրաժեշտ է աշխատանքի արդյունքի արդյունավետ և անվտանգ օգտագործման </w:t>
      </w:r>
      <w:r w:rsidR="00E92291" w:rsidRPr="0036641C">
        <w:rPr>
          <w:rFonts w:ascii="GHEA Grapalat" w:hAnsi="GHEA Grapalat" w:cs="Sylfaen"/>
          <w:sz w:val="20"/>
          <w:szCs w:val="20"/>
          <w:lang w:val="hy-AM"/>
        </w:rPr>
        <w:t xml:space="preserve">(շահագործման) </w:t>
      </w:r>
      <w:r w:rsidRPr="0036641C">
        <w:rPr>
          <w:rFonts w:ascii="GHEA Grapalat" w:hAnsi="GHEA Grapalat" w:cs="Sylfaen"/>
          <w:sz w:val="20"/>
          <w:szCs w:val="20"/>
          <w:lang w:val="hy-AM"/>
        </w:rPr>
        <w:t>համար, ինչպես նաև տեղեկություններ հաղորդել այդ պահանջները և կանոնները չպահպանելու հնարավոր հետևանքների մասին։</w:t>
      </w:r>
    </w:p>
    <w:p w14:paraId="5505BA78" w14:textId="77777777" w:rsidR="00F02279" w:rsidRPr="0036641C" w:rsidRDefault="00F02279" w:rsidP="00F02279">
      <w:pPr>
        <w:tabs>
          <w:tab w:val="left" w:pos="1276"/>
        </w:tabs>
        <w:ind w:firstLine="720"/>
        <w:jc w:val="both"/>
        <w:rPr>
          <w:rFonts w:ascii="GHEA Grapalat" w:hAnsi="GHEA Grapalat" w:cs="Times Armenian"/>
          <w:sz w:val="20"/>
          <w:szCs w:val="20"/>
          <w:lang w:val="hy-AM"/>
        </w:rPr>
      </w:pPr>
      <w:r w:rsidRPr="0036641C">
        <w:rPr>
          <w:rFonts w:ascii="GHEA Grapalat" w:hAnsi="GHEA Grapalat" w:cs="Sylfaen"/>
          <w:sz w:val="20"/>
          <w:szCs w:val="20"/>
          <w:lang w:val="hy-AM"/>
        </w:rPr>
        <w:t>3.4.5</w:t>
      </w:r>
      <w:r w:rsidRPr="0036641C">
        <w:rPr>
          <w:rFonts w:ascii="GHEA Grapalat" w:hAnsi="GHEA Grapalat" w:cs="Sylfaen"/>
          <w:sz w:val="20"/>
          <w:szCs w:val="20"/>
          <w:lang w:val="hy-AM"/>
        </w:rPr>
        <w:tab/>
        <w:t xml:space="preserve"> Պայմանագրի 1.3 կետում նշված ժամկետը (ներառյալ օրացուցային գրաֆիկը) խախտելու և Պատվիրատուի կողմից աշխատանքի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նոր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սահմանվելու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ապահովել</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կատարումը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սահմանված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յուրաքանչյուր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ուշացված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օրվա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6.2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տույժը</w:t>
      </w:r>
      <w:r w:rsidRPr="0036641C">
        <w:rPr>
          <w:rFonts w:ascii="GHEA Grapalat" w:hAnsi="GHEA Grapalat" w:cs="Tahoma"/>
          <w:sz w:val="20"/>
          <w:szCs w:val="20"/>
          <w:lang w:val="hy-AM"/>
        </w:rPr>
        <w:t>։</w:t>
      </w:r>
    </w:p>
    <w:p w14:paraId="57CF5E37"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3.4.6</w:t>
      </w:r>
      <w:r w:rsidRPr="0036641C">
        <w:rPr>
          <w:rFonts w:ascii="GHEA Grapalat" w:hAnsi="GHEA Grapalat"/>
          <w:sz w:val="20"/>
          <w:szCs w:val="20"/>
          <w:lang w:val="hy-AM"/>
        </w:rPr>
        <w:tab/>
        <w:t>Պ</w:t>
      </w:r>
      <w:r w:rsidRPr="0036641C">
        <w:rPr>
          <w:rFonts w:ascii="GHEA Grapalat" w:hAnsi="GHEA Grapalat" w:cs="Sylfaen"/>
          <w:sz w:val="20"/>
          <w:szCs w:val="20"/>
          <w:lang w:val="hy-AM"/>
        </w:rPr>
        <w:t>այմանագրի</w:t>
      </w:r>
      <w:r w:rsidRPr="0036641C">
        <w:rPr>
          <w:rFonts w:ascii="GHEA Grapalat" w:hAnsi="GHEA Grapalat" w:cs="Times Armenian"/>
          <w:sz w:val="20"/>
          <w:szCs w:val="20"/>
          <w:lang w:val="hy-AM"/>
        </w:rPr>
        <w:t xml:space="preserve"> 3.1.4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հիմքերով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լուծման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հատուցել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Պատվիրատուին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պատճառված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վնասները և վճարել 6.3 կետով նախատեսված տուգանքը</w:t>
      </w:r>
      <w:r w:rsidRPr="0036641C">
        <w:rPr>
          <w:rFonts w:ascii="GHEA Grapalat" w:hAnsi="GHEA Grapalat" w:cs="Tahoma"/>
          <w:sz w:val="20"/>
          <w:szCs w:val="20"/>
          <w:lang w:val="hy-AM"/>
        </w:rPr>
        <w:t>։</w:t>
      </w:r>
    </w:p>
    <w:p w14:paraId="495E4EE7"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 xml:space="preserve">3.4.7 </w:t>
      </w:r>
      <w:r w:rsidRPr="0036641C">
        <w:rPr>
          <w:rFonts w:ascii="GHEA Grapalat" w:hAnsi="GHEA Grapalat"/>
          <w:sz w:val="20"/>
          <w:szCs w:val="20"/>
          <w:lang w:val="hy-AM"/>
        </w:rPr>
        <w:tab/>
      </w:r>
      <w:r w:rsidRPr="0036641C">
        <w:rPr>
          <w:rFonts w:ascii="GHEA Grapalat" w:hAnsi="GHEA Grapalat" w:cs="Sylfaen"/>
          <w:sz w:val="20"/>
          <w:szCs w:val="20"/>
          <w:lang w:val="hy-AM"/>
        </w:rPr>
        <w:t>Շինարարության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օբյեկտի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կոնսերվացման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անհրաժեշտության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ծագման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միջոցներով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կատարել</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դադարեցնելու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շինարարությունը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կոնսերվացնելու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անհրաժեշտությունից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բխող</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ողջամիտ</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ծախսերը</w:t>
      </w:r>
      <w:r w:rsidRPr="0036641C">
        <w:rPr>
          <w:rFonts w:ascii="GHEA Grapalat" w:hAnsi="GHEA Grapalat" w:cs="Tahoma"/>
          <w:sz w:val="20"/>
          <w:szCs w:val="20"/>
          <w:lang w:val="hy-AM"/>
        </w:rPr>
        <w:t>։</w:t>
      </w:r>
    </w:p>
    <w:p w14:paraId="4205D57A" w14:textId="2CF598CE"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 xml:space="preserve">3.4.8 </w:t>
      </w:r>
      <w:r w:rsidRPr="0036641C">
        <w:rPr>
          <w:rFonts w:ascii="GHEA Grapalat" w:hAnsi="GHEA Grapalat" w:cs="Sylfaen"/>
          <w:sz w:val="20"/>
          <w:szCs w:val="20"/>
          <w:lang w:val="hy-AM"/>
        </w:rPr>
        <w:t>Եթե</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շինարարական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ծրագրերի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կատարման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արդյունքի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կամ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դրա</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առանձին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բաղադրիչի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համար</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սահմանված</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երաշխիքային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ժամկետի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ընթացքում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հայտ</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Arial"/>
          <w:sz w:val="20"/>
          <w:szCs w:val="20"/>
          <w:lang w:val="hy-AM"/>
        </w:rPr>
        <w:t xml:space="preserve"> եկել</w:t>
      </w:r>
      <w:r w:rsidRPr="0036641C">
        <w:rPr>
          <w:rFonts w:ascii="GHEA Grapalat" w:hAnsi="GHEA Grapalat"/>
          <w:sz w:val="20"/>
          <w:szCs w:val="20"/>
          <w:lang w:val="hy-AM"/>
        </w:rPr>
        <w:t xml:space="preserve"> կատարված աշխատանքի </w:t>
      </w:r>
      <w:r w:rsidRPr="0036641C">
        <w:rPr>
          <w:rFonts w:ascii="GHEA Grapalat" w:hAnsi="GHEA Grapalat" w:cs="Sylfaen"/>
          <w:sz w:val="20"/>
          <w:szCs w:val="20"/>
          <w:lang w:val="hy-AM"/>
        </w:rPr>
        <w:t>թերություններ</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ապա</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Կապալառուն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պարտավոր</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իր</w:t>
      </w:r>
      <w:r w:rsidRPr="0036641C">
        <w:rPr>
          <w:rFonts w:ascii="GHEA Grapalat" w:hAnsi="GHEA Grapalat" w:cs="Arial"/>
          <w:sz w:val="20"/>
          <w:szCs w:val="20"/>
          <w:lang w:val="hy-AM"/>
        </w:rPr>
        <w:t xml:space="preserve"> </w:t>
      </w:r>
      <w:r w:rsidR="00E92291" w:rsidRPr="0036641C">
        <w:rPr>
          <w:rFonts w:ascii="GHEA Grapalat" w:hAnsi="GHEA Grapalat" w:cs="Arial"/>
          <w:sz w:val="20"/>
          <w:szCs w:val="20"/>
          <w:lang w:val="hy-AM"/>
        </w:rPr>
        <w:t xml:space="preserve">միջոցների </w:t>
      </w:r>
      <w:r w:rsidRPr="0036641C">
        <w:rPr>
          <w:rFonts w:ascii="GHEA Grapalat" w:hAnsi="GHEA Grapalat" w:cs="Sylfaen"/>
          <w:sz w:val="20"/>
          <w:szCs w:val="20"/>
          <w:lang w:val="hy-AM"/>
        </w:rPr>
        <w:t>հաշվին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Պատվիրատուի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կողմից</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սահմանված</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ողջամիտ</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ժամկետում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վերացնել</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թերությունները</w:t>
      </w:r>
      <w:r w:rsidRPr="0036641C">
        <w:rPr>
          <w:rFonts w:ascii="GHEA Grapalat" w:hAnsi="GHEA Grapalat" w:cs="Tahoma"/>
          <w:sz w:val="20"/>
          <w:szCs w:val="20"/>
          <w:lang w:val="hy-AM"/>
        </w:rPr>
        <w:t>։</w:t>
      </w:r>
      <w:r w:rsidRPr="0036641C">
        <w:rPr>
          <w:rFonts w:ascii="GHEA Grapalat" w:hAnsi="GHEA Grapalat"/>
          <w:sz w:val="20"/>
          <w:szCs w:val="20"/>
          <w:lang w:val="hy-AM"/>
        </w:rPr>
        <w:t xml:space="preserve"> </w:t>
      </w:r>
    </w:p>
    <w:p w14:paraId="74DB6FD3" w14:textId="01E39766" w:rsidR="00F02279" w:rsidRPr="0036641C" w:rsidRDefault="00F02279" w:rsidP="00F02279">
      <w:pPr>
        <w:tabs>
          <w:tab w:val="left" w:pos="1276"/>
        </w:tabs>
        <w:ind w:firstLine="720"/>
        <w:jc w:val="both"/>
        <w:rPr>
          <w:rFonts w:ascii="GHEA Grapalat" w:hAnsi="GHEA Grapalat" w:cs="Times Armenian"/>
          <w:sz w:val="20"/>
          <w:szCs w:val="20"/>
          <w:lang w:val="hy-AM"/>
        </w:rPr>
      </w:pPr>
      <w:r w:rsidRPr="0036641C">
        <w:rPr>
          <w:rFonts w:ascii="GHEA Grapalat" w:hAnsi="GHEA Grapalat"/>
          <w:sz w:val="20"/>
          <w:szCs w:val="20"/>
          <w:lang w:val="hy-AM"/>
        </w:rPr>
        <w:t>3.4.9 Պ</w:t>
      </w:r>
      <w:r w:rsidRPr="0036641C">
        <w:rPr>
          <w:rFonts w:ascii="GHEA Grapalat" w:hAnsi="GHEA Grapalat" w:cs="Sylfaen"/>
          <w:sz w:val="20"/>
          <w:szCs w:val="20"/>
          <w:lang w:val="hy-AM"/>
        </w:rPr>
        <w:t>այմանագրով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երաշխիքային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սահմանվում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Պատվիրատուի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ողջ</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ծավալով</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ընդունվելու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օրվան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հաջորդող</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օրվանից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 xml:space="preserve">հաշված </w:t>
      </w:r>
      <w:r w:rsidR="006B7610">
        <w:rPr>
          <w:rFonts w:ascii="GHEA Grapalat" w:hAnsi="GHEA Grapalat" w:cs="Sylfaen"/>
          <w:sz w:val="20"/>
          <w:szCs w:val="20"/>
          <w:lang w:val="hy-AM"/>
        </w:rPr>
        <w:t>365</w:t>
      </w:r>
      <w:r w:rsidRPr="0036641C">
        <w:rPr>
          <w:rFonts w:ascii="GHEA Grapalat" w:hAnsi="GHEA Grapalat" w:cs="Sylfaen"/>
          <w:sz w:val="20"/>
          <w:szCs w:val="20"/>
          <w:lang w:val="hy-AM"/>
        </w:rPr>
        <w:t xml:space="preserve"> օր (առնվազն </w:t>
      </w:r>
      <w:r w:rsidR="008E1394">
        <w:rPr>
          <w:rFonts w:ascii="GHEA Grapalat" w:hAnsi="GHEA Grapalat" w:cs="Sylfaen"/>
          <w:sz w:val="20"/>
          <w:szCs w:val="20"/>
          <w:lang w:val="hy-AM"/>
        </w:rPr>
        <w:t>365</w:t>
      </w:r>
      <w:r w:rsidRPr="0036641C">
        <w:rPr>
          <w:rFonts w:ascii="GHEA Grapalat" w:hAnsi="GHEA Grapalat" w:cs="Sylfaen"/>
          <w:sz w:val="20"/>
          <w:szCs w:val="20"/>
          <w:lang w:val="hy-AM"/>
        </w:rPr>
        <w:t xml:space="preserve"> օրացուցային օր)։ Եթե երաշխիքային ժամկետի ընթացքում ի հայտ են եկել </w:t>
      </w:r>
      <w:r w:rsidRPr="0036641C">
        <w:rPr>
          <w:rFonts w:ascii="GHEA Grapalat" w:hAnsi="GHEA Grapalat"/>
          <w:sz w:val="20"/>
          <w:szCs w:val="20"/>
          <w:lang w:val="hy-AM"/>
        </w:rPr>
        <w:t xml:space="preserve">կատարված Աշխատանքի </w:t>
      </w:r>
      <w:r w:rsidRPr="0036641C">
        <w:rPr>
          <w:rFonts w:ascii="GHEA Grapalat" w:hAnsi="GHEA Grapalat" w:cs="Sylfaen"/>
          <w:sz w:val="20"/>
          <w:szCs w:val="20"/>
          <w:lang w:val="hy-AM"/>
        </w:rPr>
        <w:t>թերություններ, ապա Կապալառուն պարտավոր է իր</w:t>
      </w:r>
      <w:r w:rsidR="00E92291" w:rsidRPr="0036641C">
        <w:rPr>
          <w:rFonts w:ascii="GHEA Grapalat" w:hAnsi="GHEA Grapalat" w:cs="Sylfaen"/>
          <w:sz w:val="20"/>
          <w:szCs w:val="20"/>
          <w:lang w:val="hy-AM"/>
        </w:rPr>
        <w:t xml:space="preserve"> միջոցների</w:t>
      </w:r>
      <w:r w:rsidRPr="0036641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607D12" w:rsidRPr="0036641C">
        <w:rPr>
          <w:rStyle w:val="FootnoteReference"/>
          <w:rFonts w:ascii="GHEA Grapalat" w:hAnsi="GHEA Grapalat" w:cs="Sylfaen"/>
          <w:sz w:val="20"/>
          <w:szCs w:val="20"/>
          <w:lang w:val="hy-AM"/>
        </w:rPr>
        <w:footnoteReference w:id="11"/>
      </w:r>
    </w:p>
    <w:p w14:paraId="2BA41547" w14:textId="77777777" w:rsidR="00F02279" w:rsidRPr="0036641C" w:rsidRDefault="00F02279" w:rsidP="00F02279">
      <w:pPr>
        <w:tabs>
          <w:tab w:val="left" w:pos="1276"/>
        </w:tabs>
        <w:ind w:firstLine="720"/>
        <w:jc w:val="both"/>
        <w:rPr>
          <w:rFonts w:ascii="GHEA Grapalat" w:hAnsi="GHEA Grapalat" w:cs="Tahoma"/>
          <w:sz w:val="20"/>
          <w:szCs w:val="20"/>
          <w:lang w:val="hy-AM"/>
        </w:rPr>
      </w:pPr>
      <w:r w:rsidRPr="0036641C">
        <w:rPr>
          <w:rFonts w:ascii="GHEA Grapalat" w:hAnsi="GHEA Grapalat" w:cs="Times Armenian"/>
          <w:sz w:val="20"/>
          <w:szCs w:val="20"/>
          <w:lang w:val="hy-AM"/>
        </w:rPr>
        <w:t xml:space="preserve">3.4.11 </w:t>
      </w:r>
      <w:r w:rsidR="0019419E" w:rsidRPr="0036641C">
        <w:rPr>
          <w:rFonts w:ascii="GHEA Grapalat" w:hAnsi="GHEA Grapalat" w:cs="Times Armenian"/>
          <w:sz w:val="20"/>
          <w:szCs w:val="20"/>
          <w:lang w:val="hy-AM"/>
        </w:rPr>
        <w:t>Որակավորման և պ</w:t>
      </w:r>
      <w:r w:rsidRPr="0036641C">
        <w:rPr>
          <w:rFonts w:ascii="GHEA Grapalat" w:hAnsi="GHEA Grapalat" w:cs="Sylfaen"/>
          <w:sz w:val="20"/>
          <w:szCs w:val="20"/>
          <w:lang w:val="hy-AM"/>
        </w:rPr>
        <w:t>այմանագրի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ապահովման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գործողության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ընթացքում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լուծարման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սնանկացման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գործընթաց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սկսելու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դրա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մասին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նախապես</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գրավոր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տեղեկացնել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Պատվիրատուին</w:t>
      </w:r>
      <w:r w:rsidRPr="0036641C">
        <w:rPr>
          <w:rFonts w:ascii="GHEA Grapalat" w:hAnsi="GHEA Grapalat" w:cs="Tahoma"/>
          <w:sz w:val="20"/>
          <w:szCs w:val="20"/>
          <w:lang w:val="hy-AM"/>
        </w:rPr>
        <w:t>։</w:t>
      </w:r>
    </w:p>
    <w:p w14:paraId="58B51019" w14:textId="77777777" w:rsidR="00634909" w:rsidRPr="0036641C" w:rsidRDefault="00634909" w:rsidP="00F02279">
      <w:pPr>
        <w:tabs>
          <w:tab w:val="left" w:pos="1276"/>
        </w:tabs>
        <w:ind w:firstLine="720"/>
        <w:jc w:val="both"/>
        <w:rPr>
          <w:rFonts w:ascii="GHEA Grapalat" w:hAnsi="GHEA Grapalat"/>
          <w:sz w:val="20"/>
          <w:szCs w:val="20"/>
          <w:lang w:val="hy-AM"/>
        </w:rPr>
      </w:pPr>
    </w:p>
    <w:p w14:paraId="35377F67" w14:textId="77777777" w:rsidR="00F02279" w:rsidRPr="0036641C" w:rsidRDefault="00F02279" w:rsidP="00F02279">
      <w:pPr>
        <w:tabs>
          <w:tab w:val="left" w:pos="1276"/>
        </w:tabs>
        <w:ind w:firstLine="720"/>
        <w:jc w:val="both"/>
        <w:rPr>
          <w:rFonts w:ascii="GHEA Grapalat" w:hAnsi="GHEA Grapalat" w:cs="Sylfaen"/>
          <w:sz w:val="16"/>
          <w:szCs w:val="16"/>
          <w:u w:val="single"/>
          <w:lang w:val="hy-AM"/>
        </w:rPr>
      </w:pPr>
    </w:p>
    <w:p w14:paraId="2D1F509C" w14:textId="77777777" w:rsidR="00F02279" w:rsidRPr="0036641C" w:rsidRDefault="00F02279" w:rsidP="00F02279">
      <w:pPr>
        <w:tabs>
          <w:tab w:val="left" w:pos="1276"/>
        </w:tabs>
        <w:ind w:firstLine="720"/>
        <w:jc w:val="both"/>
        <w:rPr>
          <w:rFonts w:ascii="GHEA Grapalat" w:hAnsi="GHEA Grapalat"/>
          <w:b/>
          <w:sz w:val="20"/>
          <w:szCs w:val="20"/>
          <w:lang w:val="hy-AM"/>
        </w:rPr>
      </w:pPr>
      <w:r w:rsidRPr="0036641C">
        <w:rPr>
          <w:rFonts w:ascii="GHEA Grapalat" w:hAnsi="GHEA Grapalat"/>
          <w:b/>
          <w:sz w:val="20"/>
          <w:szCs w:val="20"/>
          <w:lang w:val="hy-AM"/>
        </w:rPr>
        <w:t xml:space="preserve">4. </w:t>
      </w:r>
      <w:r w:rsidRPr="0036641C">
        <w:rPr>
          <w:rFonts w:ascii="GHEA Grapalat" w:hAnsi="GHEA Grapalat" w:cs="Sylfaen"/>
          <w:b/>
          <w:sz w:val="20"/>
          <w:szCs w:val="20"/>
          <w:lang w:val="hy-AM"/>
        </w:rPr>
        <w:t>ԱՇԽԱՏԱՆՔԻ</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ՀԱՆՁՆՄԱՆ</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ԵՎ</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ԸՆԴՈՒՆՄԱՆ</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ԿԱՐԳԸ</w:t>
      </w:r>
    </w:p>
    <w:p w14:paraId="2564415F" w14:textId="35F24B82" w:rsidR="00F02279" w:rsidRPr="0036641C" w:rsidRDefault="00F02279" w:rsidP="002D5ECD">
      <w:pPr>
        <w:ind w:firstLine="720"/>
        <w:jc w:val="both"/>
        <w:rPr>
          <w:rFonts w:ascii="GHEA Grapalat" w:hAnsi="GHEA Grapalat" w:cs="Sylfaen"/>
          <w:sz w:val="20"/>
          <w:szCs w:val="20"/>
          <w:lang w:val="hy-AM"/>
        </w:rPr>
      </w:pPr>
      <w:r w:rsidRPr="0036641C">
        <w:rPr>
          <w:rFonts w:ascii="GHEA Grapalat" w:hAnsi="GHEA Grapalat" w:cs="Sylfaen"/>
          <w:sz w:val="20"/>
          <w:szCs w:val="20"/>
          <w:lang w:val="hy-AM"/>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14:paraId="70F50BEA" w14:textId="31721B59" w:rsidR="006D3529" w:rsidRPr="0036641C" w:rsidRDefault="00B436A9" w:rsidP="002D5ECD">
      <w:pPr>
        <w:tabs>
          <w:tab w:val="num" w:pos="0"/>
          <w:tab w:val="left" w:pos="720"/>
          <w:tab w:val="num" w:pos="900"/>
        </w:tabs>
        <w:jc w:val="both"/>
        <w:rPr>
          <w:rFonts w:ascii="GHEA Grapalat" w:hAnsi="GHEA Grapalat" w:cs="Sylfaen"/>
          <w:sz w:val="20"/>
          <w:szCs w:val="20"/>
          <w:lang w:val="hy-AM"/>
        </w:rPr>
      </w:pPr>
      <w:r w:rsidRPr="0036641C">
        <w:rPr>
          <w:rFonts w:ascii="GHEA Grapalat" w:hAnsi="GHEA Grapalat" w:cs="Sylfaen"/>
          <w:sz w:val="20"/>
          <w:szCs w:val="20"/>
          <w:lang w:val="hy-AM"/>
        </w:rPr>
        <w:tab/>
        <w:t>Ընդ որում սույն պայմանագրի շրջանակ</w:t>
      </w:r>
      <w:r w:rsidR="00C7042B" w:rsidRPr="0036641C">
        <w:rPr>
          <w:rFonts w:ascii="GHEA Grapalat" w:hAnsi="GHEA Grapalat" w:cs="Sylfaen"/>
          <w:sz w:val="20"/>
          <w:szCs w:val="20"/>
          <w:lang w:val="hy-AM"/>
        </w:rPr>
        <w:t>ներ</w:t>
      </w:r>
      <w:r w:rsidRPr="0036641C">
        <w:rPr>
          <w:rFonts w:ascii="GHEA Grapalat" w:hAnsi="GHEA Grapalat" w:cs="Sylfaen"/>
          <w:sz w:val="20"/>
          <w:szCs w:val="20"/>
          <w:lang w:val="hy-AM"/>
        </w:rPr>
        <w:t>ում կատարված և Պատվիրատուին ներկայացված աշխատանքի  արդյունքի ընդունումն իրականացվում է, եթե Կապալառուն ամբողջությամբ</w:t>
      </w:r>
      <w:r w:rsidR="006D3529" w:rsidRPr="0036641C">
        <w:rPr>
          <w:rFonts w:ascii="GHEA Grapalat" w:hAnsi="GHEA Grapalat" w:cs="Sylfaen"/>
          <w:sz w:val="20"/>
          <w:szCs w:val="20"/>
          <w:lang w:val="hy-AM"/>
        </w:rPr>
        <w:t>՝ ամենօրյա ռեժիմով</w:t>
      </w:r>
      <w:r w:rsidRPr="0036641C">
        <w:rPr>
          <w:rFonts w:ascii="GHEA Grapalat" w:hAnsi="GHEA Grapalat" w:cs="Sylfaen"/>
          <w:sz w:val="20"/>
          <w:szCs w:val="20"/>
          <w:lang w:val="hy-AM"/>
        </w:rPr>
        <w:t xml:space="preserve"> ապահովել է </w:t>
      </w:r>
      <w:r w:rsidR="0002149F" w:rsidRPr="0036641C">
        <w:rPr>
          <w:rFonts w:ascii="GHEA Grapalat" w:hAnsi="GHEA Grapalat" w:cs="Sylfaen"/>
          <w:sz w:val="20"/>
          <w:szCs w:val="20"/>
          <w:lang w:val="hy-AM"/>
        </w:rPr>
        <w:t xml:space="preserve">քաղաքաշինական նորմատիվատեխնիկական և հաստատված </w:t>
      </w:r>
      <w:r w:rsidR="006D3529" w:rsidRPr="0036641C">
        <w:rPr>
          <w:rFonts w:ascii="GHEA Grapalat" w:hAnsi="GHEA Grapalat" w:cs="Sylfaen"/>
          <w:sz w:val="20"/>
          <w:szCs w:val="20"/>
          <w:lang w:val="hy-AM"/>
        </w:rPr>
        <w:t xml:space="preserve">նախագծանախահաշվային փաստաթղթերով սահմանված պահանջները, այդ թվում շինարարական հրապարակի պատշաճ կազմակերպումը, </w:t>
      </w:r>
      <w:r w:rsidR="00F166EA" w:rsidRPr="0036641C">
        <w:rPr>
          <w:rFonts w:ascii="GHEA Grapalat" w:hAnsi="GHEA Grapalat" w:cs="Sylfaen"/>
          <w:sz w:val="20"/>
          <w:szCs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3529" w:rsidRPr="0036641C">
        <w:rPr>
          <w:rFonts w:ascii="GHEA Grapalat" w:hAnsi="GHEA Grapalat" w:cs="Sylfaen"/>
          <w:sz w:val="20"/>
          <w:szCs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C07E00" w:rsidRPr="0036641C">
        <w:rPr>
          <w:rStyle w:val="FootnoteReference"/>
          <w:rFonts w:ascii="GHEA Grapalat" w:hAnsi="GHEA Grapalat" w:cs="Sylfaen"/>
          <w:sz w:val="20"/>
          <w:szCs w:val="20"/>
          <w:lang w:val="hy-AM"/>
        </w:rPr>
        <w:footnoteReference w:id="12"/>
      </w:r>
    </w:p>
    <w:p w14:paraId="122CA50B" w14:textId="77777777" w:rsidR="00F02279" w:rsidRPr="0036641C" w:rsidRDefault="00F02279" w:rsidP="002D5ECD">
      <w:pPr>
        <w:ind w:firstLine="720"/>
        <w:jc w:val="both"/>
        <w:rPr>
          <w:rFonts w:ascii="GHEA Grapalat" w:hAnsi="GHEA Grapalat" w:cs="Sylfaen"/>
          <w:sz w:val="20"/>
          <w:szCs w:val="20"/>
          <w:lang w:val="hy-AM"/>
        </w:rPr>
      </w:pPr>
      <w:r w:rsidRPr="0036641C">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55C44E11" w14:textId="50088EA3" w:rsidR="00F02279" w:rsidRPr="0036641C" w:rsidRDefault="00F02279" w:rsidP="00F02279">
      <w:pPr>
        <w:ind w:firstLine="720"/>
        <w:jc w:val="both"/>
        <w:rPr>
          <w:rFonts w:ascii="GHEA Grapalat" w:hAnsi="GHEA Grapalat" w:cs="Sylfaen"/>
          <w:sz w:val="20"/>
          <w:szCs w:val="20"/>
          <w:lang w:val="hy-AM"/>
        </w:rPr>
      </w:pPr>
      <w:r w:rsidRPr="0036641C">
        <w:rPr>
          <w:rFonts w:ascii="GHEA Grapalat" w:hAnsi="GHEA Grapalat" w:cs="Sylfaen"/>
          <w:sz w:val="20"/>
          <w:szCs w:val="20"/>
          <w:lang w:val="hy-AM"/>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w:t>
      </w:r>
      <w:r w:rsidR="000A72EA">
        <w:rPr>
          <w:rFonts w:ascii="GHEA Grapalat" w:hAnsi="GHEA Grapalat" w:cs="Sylfaen"/>
          <w:b/>
          <w:bCs/>
          <w:sz w:val="20"/>
          <w:szCs w:val="20"/>
          <w:u w:val="single"/>
          <w:lang w:val="hy-AM"/>
        </w:rPr>
        <w:t>15</w:t>
      </w:r>
      <w:r w:rsidR="00614F91" w:rsidRPr="0036641C">
        <w:rPr>
          <w:rFonts w:ascii="GHEA Grapalat" w:hAnsi="GHEA Grapalat" w:cs="Sylfaen"/>
          <w:sz w:val="20"/>
          <w:szCs w:val="20"/>
          <w:lang w:val="hy-AM"/>
        </w:rPr>
        <w:t xml:space="preserve"> </w:t>
      </w:r>
      <w:r w:rsidRPr="0036641C">
        <w:rPr>
          <w:rFonts w:ascii="GHEA Grapalat" w:hAnsi="GHEA Grapalat" w:cs="Sylfaen"/>
          <w:sz w:val="20"/>
          <w:szCs w:val="20"/>
          <w:lang w:val="hy-AM"/>
        </w:rPr>
        <w:t xml:space="preserve">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14:paraId="66F3CF6B" w14:textId="77777777" w:rsidR="00F02279" w:rsidRPr="0036641C" w:rsidRDefault="00F02279" w:rsidP="00F02279">
      <w:pPr>
        <w:ind w:firstLine="720"/>
        <w:jc w:val="both"/>
        <w:rPr>
          <w:rFonts w:ascii="GHEA Grapalat" w:hAnsi="GHEA Grapalat" w:cs="Sylfaen"/>
          <w:sz w:val="20"/>
          <w:szCs w:val="20"/>
          <w:lang w:val="hy-AM"/>
        </w:rPr>
      </w:pPr>
      <w:r w:rsidRPr="0036641C">
        <w:rPr>
          <w:rFonts w:ascii="GHEA Grapalat" w:hAnsi="GHEA Grapalat" w:cs="Sylfaen"/>
          <w:sz w:val="20"/>
          <w:szCs w:val="20"/>
          <w:lang w:val="hy-AM"/>
        </w:rPr>
        <w:lastRenderedPageBreak/>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14:paraId="326935A1" w14:textId="77777777" w:rsidR="00F02279" w:rsidRPr="0036641C" w:rsidRDefault="00F02279" w:rsidP="00F02279">
      <w:pPr>
        <w:ind w:firstLine="720"/>
        <w:jc w:val="both"/>
        <w:rPr>
          <w:rFonts w:ascii="GHEA Grapalat" w:hAnsi="GHEA Grapalat" w:cs="Sylfaen"/>
          <w:sz w:val="20"/>
          <w:szCs w:val="20"/>
          <w:lang w:val="hy-AM"/>
        </w:rPr>
      </w:pPr>
      <w:r w:rsidRPr="0036641C">
        <w:rPr>
          <w:rFonts w:ascii="GHEA Grapalat" w:hAnsi="GHEA Grapalat" w:cs="Sylfaen"/>
          <w:sz w:val="20"/>
          <w:szCs w:val="20"/>
          <w:lang w:val="hy-AM"/>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36641C">
        <w:rPr>
          <w:rFonts w:ascii="GHEA Grapalat" w:hAnsi="GHEA Grapalat" w:cs="Sylfaen"/>
          <w:sz w:val="20"/>
          <w:szCs w:val="20"/>
          <w:lang w:val="hy-AM"/>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36641C">
        <w:rPr>
          <w:rFonts w:ascii="GHEA Grapalat" w:hAnsi="GHEA Grapalat" w:cs="Sylfaen"/>
          <w:sz w:val="20"/>
          <w:szCs w:val="20"/>
          <w:lang w:val="hy-AM"/>
        </w:rPr>
        <w:softHyphen/>
        <w:t xml:space="preserve">գրությունը: </w:t>
      </w:r>
    </w:p>
    <w:p w14:paraId="093B41B3" w14:textId="77777777" w:rsidR="00F02279" w:rsidRPr="0036641C" w:rsidRDefault="00F02279" w:rsidP="00F02279">
      <w:pPr>
        <w:ind w:firstLine="720"/>
        <w:jc w:val="both"/>
        <w:rPr>
          <w:rFonts w:ascii="GHEA Grapalat" w:hAnsi="GHEA Grapalat" w:cs="Times Armenian"/>
          <w:sz w:val="20"/>
          <w:szCs w:val="20"/>
          <w:lang w:val="hy-AM"/>
        </w:rPr>
      </w:pPr>
      <w:r w:rsidRPr="0036641C">
        <w:rPr>
          <w:rFonts w:ascii="GHEA Grapalat" w:hAnsi="GHEA Grapalat"/>
          <w:sz w:val="20"/>
          <w:szCs w:val="20"/>
          <w:lang w:val="hy-AM"/>
        </w:rPr>
        <w:t>4.5</w:t>
      </w:r>
      <w:r w:rsidRPr="0036641C">
        <w:rPr>
          <w:rFonts w:ascii="GHEA Grapalat" w:hAnsi="GHEA Grapalat"/>
          <w:sz w:val="20"/>
          <w:szCs w:val="20"/>
          <w:lang w:val="hy-AM"/>
        </w:rPr>
        <w:tab/>
      </w:r>
      <w:r w:rsidRPr="0036641C">
        <w:rPr>
          <w:rFonts w:ascii="GHEA Grapalat" w:hAnsi="GHEA Grapalat" w:cs="Sylfaen"/>
          <w:sz w:val="20"/>
          <w:szCs w:val="20"/>
          <w:lang w:val="hy-AM"/>
        </w:rPr>
        <w:t>Աշխատանքի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օրացուցային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գրաֆիկով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առանձին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տեսակի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աշխատանքների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փուլերի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ծավալների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արդյունքները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նախագծանախահաշվային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փաստաթղթերին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չհամապատասխանելու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կազմում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երկկողմ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ակտ</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թվարկելով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թերությունների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վերացման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պահանջվող</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ենթակա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լրացուցիչ</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աշխատանքները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ժամկետները</w:t>
      </w:r>
      <w:r w:rsidRPr="0036641C">
        <w:rPr>
          <w:rFonts w:ascii="GHEA Grapalat" w:hAnsi="GHEA Grapalat" w:cs="Tahoma"/>
          <w:sz w:val="20"/>
          <w:szCs w:val="20"/>
          <w:lang w:val="hy-AM"/>
        </w:rPr>
        <w:t>։</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Կապալառուն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պարտավոր</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գնի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սահմաններում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առանց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լրացուցիչ</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անհրաժեշտ</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աշխատանքներ</w:t>
      </w:r>
      <w:r w:rsidRPr="0036641C">
        <w:rPr>
          <w:rFonts w:ascii="GHEA Grapalat" w:hAnsi="GHEA Grapalat" w:cs="Tahoma"/>
          <w:sz w:val="20"/>
          <w:szCs w:val="20"/>
          <w:lang w:val="hy-AM"/>
        </w:rPr>
        <w:t>։</w:t>
      </w:r>
    </w:p>
    <w:p w14:paraId="41542C32" w14:textId="77777777" w:rsidR="00F02279" w:rsidRPr="0036641C" w:rsidRDefault="00F02279" w:rsidP="00F02279">
      <w:pPr>
        <w:pStyle w:val="norm"/>
        <w:spacing w:line="240" w:lineRule="auto"/>
        <w:ind w:firstLine="0"/>
        <w:rPr>
          <w:rFonts w:ascii="GHEA Mariam" w:hAnsi="GHEA Mariam"/>
          <w:spacing w:val="-8"/>
          <w:sz w:val="20"/>
          <w:lang w:val="hy-AM"/>
        </w:rPr>
      </w:pPr>
      <w:r w:rsidRPr="0036641C">
        <w:rPr>
          <w:rFonts w:ascii="GHEA Grapalat" w:hAnsi="GHEA Grapalat" w:cs="Sylfaen"/>
          <w:sz w:val="20"/>
          <w:lang w:val="hy-AM"/>
        </w:rPr>
        <w:t xml:space="preserve">         4.6 Աշխատանքն</w:t>
      </w:r>
      <w:r w:rsidRPr="0036641C">
        <w:rPr>
          <w:rFonts w:ascii="GHEA Grapalat" w:hAnsi="GHEA Grapalat" w:cs="Arial"/>
          <w:sz w:val="20"/>
          <w:lang w:val="hy-AM"/>
        </w:rPr>
        <w:t xml:space="preserve"> </w:t>
      </w:r>
      <w:r w:rsidRPr="0036641C">
        <w:rPr>
          <w:rFonts w:ascii="GHEA Grapalat" w:hAnsi="GHEA Grapalat" w:cs="Sylfaen"/>
          <w:sz w:val="20"/>
          <w:lang w:val="hy-AM"/>
        </w:rPr>
        <w:t>ընդունելիս կիրառվում են նաև հետևյալ պայմանները`</w:t>
      </w:r>
      <w:r w:rsidRPr="0036641C">
        <w:rPr>
          <w:rFonts w:ascii="GHEA Mariam" w:hAnsi="GHEA Mariam"/>
          <w:spacing w:val="-8"/>
          <w:sz w:val="20"/>
          <w:lang w:val="hy-AM"/>
        </w:rPr>
        <w:t xml:space="preserve"> </w:t>
      </w:r>
    </w:p>
    <w:p w14:paraId="55304E88" w14:textId="768BAC8B" w:rsidR="00F02279" w:rsidRPr="0036641C" w:rsidRDefault="00F02279" w:rsidP="00F02279">
      <w:pPr>
        <w:pStyle w:val="norm"/>
        <w:spacing w:line="240" w:lineRule="auto"/>
        <w:rPr>
          <w:rFonts w:ascii="GHEA Grapalat" w:hAnsi="GHEA Grapalat" w:cs="Sylfaen"/>
          <w:sz w:val="20"/>
          <w:lang w:val="hy-AM"/>
        </w:rPr>
      </w:pPr>
      <w:r w:rsidRPr="0036641C">
        <w:rPr>
          <w:rFonts w:ascii="GHEA Grapalat" w:hAnsi="GHEA Grapalat" w:cs="Sylfaen"/>
          <w:sz w:val="20"/>
          <w:lang w:val="hy-AM"/>
        </w:rPr>
        <w:t xml:space="preserve">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F166EA" w:rsidRPr="0036641C">
        <w:rPr>
          <w:rFonts w:ascii="GHEA Grapalat" w:hAnsi="GHEA Grapalat" w:cs="Sylfaen"/>
          <w:sz w:val="20"/>
          <w:lang w:val="hy-AM"/>
        </w:rPr>
        <w:t>ավարտված շինարարությունն ընդունող հանձնաժողով (այսուհետ՝ ընդունող Հանձնաժողով)</w:t>
      </w:r>
      <w:r w:rsidR="002D5ECD" w:rsidRPr="0036641C">
        <w:rPr>
          <w:rFonts w:ascii="GHEA Grapalat" w:hAnsi="GHEA Grapalat" w:cs="Sylfaen"/>
          <w:sz w:val="20"/>
          <w:lang w:val="hy-AM"/>
        </w:rPr>
        <w:t xml:space="preserve"> </w:t>
      </w:r>
      <w:r w:rsidRPr="0036641C">
        <w:rPr>
          <w:rFonts w:ascii="GHEA Grapalat" w:hAnsi="GHEA Grapalat" w:cs="Sylfaen"/>
          <w:sz w:val="20"/>
          <w:lang w:val="hy-AM"/>
        </w:rPr>
        <w:t>ձևավորելու և կատարված աշխատանքներն ընդունելու համար.</w:t>
      </w:r>
    </w:p>
    <w:p w14:paraId="3941A57A" w14:textId="0B166E21" w:rsidR="00F02279" w:rsidRPr="0036641C" w:rsidRDefault="00F02279" w:rsidP="00F02279">
      <w:pPr>
        <w:pStyle w:val="norm"/>
        <w:spacing w:line="240" w:lineRule="auto"/>
        <w:rPr>
          <w:rFonts w:ascii="GHEA Grapalat" w:hAnsi="GHEA Grapalat" w:cs="Sylfaen"/>
          <w:sz w:val="20"/>
          <w:lang w:val="hy-AM"/>
        </w:rPr>
      </w:pPr>
      <w:r w:rsidRPr="0036641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6760CA4" w14:textId="77777777" w:rsidR="00F02279" w:rsidRPr="0036641C" w:rsidRDefault="00F02279" w:rsidP="00F02279">
      <w:pPr>
        <w:pStyle w:val="norm"/>
        <w:spacing w:line="240" w:lineRule="auto"/>
        <w:rPr>
          <w:rFonts w:ascii="GHEA Grapalat" w:hAnsi="GHEA Grapalat" w:cs="Sylfaen"/>
          <w:sz w:val="20"/>
          <w:lang w:val="hy-AM"/>
        </w:rPr>
      </w:pPr>
      <w:r w:rsidRPr="0036641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36641C" w:rsidRDefault="00F02279" w:rsidP="00F02279">
      <w:pPr>
        <w:pStyle w:val="norm"/>
        <w:spacing w:line="240" w:lineRule="auto"/>
        <w:rPr>
          <w:rFonts w:ascii="GHEA Grapalat" w:hAnsi="GHEA Grapalat" w:cs="Sylfaen"/>
          <w:sz w:val="20"/>
          <w:lang w:val="hy-AM"/>
        </w:rPr>
      </w:pPr>
      <w:r w:rsidRPr="0036641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36641C" w:rsidRDefault="00F02279" w:rsidP="00F02279">
      <w:pPr>
        <w:pStyle w:val="norm"/>
        <w:spacing w:line="240" w:lineRule="auto"/>
        <w:rPr>
          <w:rFonts w:ascii="GHEA Grapalat" w:hAnsi="GHEA Grapalat" w:cs="Sylfaen"/>
          <w:sz w:val="20"/>
          <w:lang w:val="hy-AM"/>
        </w:rPr>
      </w:pPr>
      <w:r w:rsidRPr="0036641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36641C" w:rsidRDefault="00F02279" w:rsidP="00F02279">
      <w:pPr>
        <w:pStyle w:val="norm"/>
        <w:spacing w:line="240" w:lineRule="auto"/>
        <w:rPr>
          <w:rFonts w:ascii="GHEA Grapalat" w:hAnsi="GHEA Grapalat" w:cs="Sylfaen"/>
          <w:sz w:val="20"/>
          <w:lang w:val="hy-AM"/>
        </w:rPr>
      </w:pPr>
      <w:r w:rsidRPr="0036641C">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77777777" w:rsidR="00F02279" w:rsidRPr="0036641C" w:rsidRDefault="00F02279" w:rsidP="00F02279">
      <w:pPr>
        <w:pStyle w:val="norm"/>
        <w:spacing w:line="240" w:lineRule="auto"/>
        <w:rPr>
          <w:rFonts w:ascii="GHEA Grapalat" w:hAnsi="GHEA Grapalat" w:cs="Sylfaen"/>
          <w:sz w:val="20"/>
          <w:lang w:val="hy-AM"/>
        </w:rPr>
      </w:pPr>
      <w:r w:rsidRPr="0036641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02DB111B" w14:textId="77777777" w:rsidR="00F02279" w:rsidRPr="0036641C" w:rsidRDefault="00F02279" w:rsidP="00F02279">
      <w:pPr>
        <w:tabs>
          <w:tab w:val="left" w:pos="1276"/>
        </w:tabs>
        <w:ind w:firstLine="720"/>
        <w:jc w:val="both"/>
        <w:rPr>
          <w:rFonts w:ascii="GHEA Grapalat" w:hAnsi="GHEA Grapalat"/>
          <w:lang w:val="hy-AM"/>
        </w:rPr>
      </w:pPr>
    </w:p>
    <w:p w14:paraId="292BE9D0" w14:textId="77777777" w:rsidR="00F02279" w:rsidRPr="0036641C" w:rsidRDefault="00F02279" w:rsidP="00F02279">
      <w:pPr>
        <w:tabs>
          <w:tab w:val="left" w:pos="1276"/>
        </w:tabs>
        <w:ind w:firstLine="720"/>
        <w:jc w:val="both"/>
        <w:rPr>
          <w:rFonts w:ascii="GHEA Grapalat" w:hAnsi="GHEA Grapalat"/>
          <w:b/>
          <w:sz w:val="20"/>
          <w:szCs w:val="20"/>
          <w:lang w:val="hy-AM"/>
        </w:rPr>
      </w:pPr>
      <w:r w:rsidRPr="0036641C">
        <w:rPr>
          <w:rFonts w:ascii="GHEA Grapalat" w:hAnsi="GHEA Grapalat"/>
          <w:b/>
          <w:sz w:val="20"/>
          <w:szCs w:val="20"/>
          <w:lang w:val="hy-AM"/>
        </w:rPr>
        <w:t xml:space="preserve">5. </w:t>
      </w:r>
      <w:r w:rsidRPr="0036641C">
        <w:rPr>
          <w:rFonts w:ascii="GHEA Grapalat" w:hAnsi="GHEA Grapalat" w:cs="Sylfaen"/>
          <w:b/>
          <w:sz w:val="20"/>
          <w:szCs w:val="20"/>
          <w:lang w:val="hy-AM"/>
        </w:rPr>
        <w:t>ԱՇԽԱՏԱՆՔԻ</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ԳԻՆԸ</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ԵՎ</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ՎԱՐՁԱՏՐՈՒԹՅՈՒՆԸ</w:t>
      </w:r>
    </w:p>
    <w:p w14:paraId="14B5A277" w14:textId="77777777" w:rsidR="00F02279" w:rsidRPr="0036641C" w:rsidRDefault="00F02279" w:rsidP="00F02279">
      <w:pPr>
        <w:tabs>
          <w:tab w:val="left" w:pos="1276"/>
        </w:tabs>
        <w:ind w:firstLine="720"/>
        <w:jc w:val="both"/>
        <w:rPr>
          <w:rFonts w:ascii="GHEA Grapalat" w:hAnsi="GHEA Grapalat"/>
          <w:sz w:val="20"/>
          <w:szCs w:val="20"/>
          <w:lang w:val="hy-AM"/>
        </w:rPr>
      </w:pPr>
    </w:p>
    <w:p w14:paraId="79F8E16D" w14:textId="77777777" w:rsidR="00EF0E1E" w:rsidRPr="0036641C" w:rsidRDefault="00EF0E1E" w:rsidP="002D5ECD">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 xml:space="preserve">5.1 Սույն պայմանագրի ընդհանուր գինը կազմում է -------------- (------------------)  ՀՀ դրամ, որից ---------- (----------------------------------------) ՀՀ դրամը` ԱԱՀ-ն։ Գինը ներառում է Կապալառուի կողմից իրականացվող բոլոր ծախսերը, ընդ որում` </w:t>
      </w:r>
    </w:p>
    <w:p w14:paraId="1AECDC2F" w14:textId="685AAF02" w:rsidR="00BF3BA4" w:rsidRPr="0036641C" w:rsidRDefault="00BF3BA4" w:rsidP="002D5ECD">
      <w:pPr>
        <w:tabs>
          <w:tab w:val="left" w:pos="1276"/>
        </w:tabs>
        <w:ind w:firstLine="720"/>
        <w:jc w:val="both"/>
        <w:rPr>
          <w:rFonts w:ascii="GHEA Grapalat" w:hAnsi="GHEA Grapalat" w:cs="Times Armenian"/>
          <w:sz w:val="20"/>
          <w:lang w:val="hy-AM"/>
        </w:rPr>
      </w:pPr>
      <w:r w:rsidRPr="0036641C">
        <w:rPr>
          <w:rFonts w:ascii="GHEA Grapalat" w:hAnsi="GHEA Grapalat" w:cs="Times Armenian"/>
          <w:sz w:val="20"/>
          <w:lang w:val="hy-AM"/>
        </w:rPr>
        <w:t xml:space="preserve">Ընդ որում </w:t>
      </w:r>
      <w:r w:rsidRPr="0036641C">
        <w:rPr>
          <w:rFonts w:ascii="GHEA Grapalat" w:hAnsi="GHEA Grapalat"/>
          <w:sz w:val="20"/>
          <w:lang w:val="hy-AM"/>
        </w:rPr>
        <w:t>կանխավճար հատկացվում է, եթե Կապալառուն</w:t>
      </w:r>
      <w:r w:rsidR="00301113" w:rsidRPr="0036641C">
        <w:rPr>
          <w:rFonts w:ascii="GHEA Grapalat" w:hAnsi="GHEA Grapalat"/>
          <w:sz w:val="20"/>
          <w:lang w:val="hy-AM"/>
        </w:rPr>
        <w:t xml:space="preserve"> </w:t>
      </w:r>
      <w:r w:rsidR="00F313B8" w:rsidRPr="0036641C">
        <w:rPr>
          <w:rFonts w:ascii="GHEA Grapalat" w:hAnsi="GHEA Grapalat"/>
          <w:sz w:val="20"/>
          <w:lang w:val="hy-AM"/>
        </w:rPr>
        <w:t>ամբողջությամբ ապահովել է շինարարության կազմակերպման աշխատանքների մեկնարկման փու</w:t>
      </w:r>
      <w:r w:rsidR="00A132C6" w:rsidRPr="0036641C">
        <w:rPr>
          <w:rFonts w:ascii="GHEA Grapalat" w:hAnsi="GHEA Grapalat"/>
          <w:sz w:val="20"/>
          <w:lang w:val="hy-AM"/>
        </w:rPr>
        <w:t xml:space="preserve">լում նախատեսված միջոցառումները՝ </w:t>
      </w:r>
      <w:r w:rsidR="00F313B8" w:rsidRPr="0036641C">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00F166EA" w:rsidRPr="0036641C">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F313B8" w:rsidRPr="0036641C">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313B8" w:rsidRPr="0036641C">
        <w:rPr>
          <w:rFonts w:ascii="GHEA Grapalat" w:hAnsi="GHEA Grapalat" w:cs="Times Armenian"/>
          <w:sz w:val="20"/>
          <w:lang w:val="hy-AM"/>
        </w:rPr>
        <w:t>:</w:t>
      </w:r>
      <w:r w:rsidR="00C07E00" w:rsidRPr="0036641C">
        <w:rPr>
          <w:rStyle w:val="FootnoteReference"/>
          <w:rFonts w:ascii="GHEA Grapalat" w:hAnsi="GHEA Grapalat" w:cs="Times Armenian"/>
          <w:sz w:val="20"/>
          <w:lang w:val="hy-AM"/>
        </w:rPr>
        <w:footnoteReference w:id="13"/>
      </w:r>
    </w:p>
    <w:p w14:paraId="5454A64B" w14:textId="77777777" w:rsidR="00F02279" w:rsidRPr="0036641C" w:rsidRDefault="00F02279" w:rsidP="00F02279">
      <w:pPr>
        <w:tabs>
          <w:tab w:val="num" w:pos="0"/>
          <w:tab w:val="left" w:pos="720"/>
          <w:tab w:val="num" w:pos="900"/>
        </w:tabs>
        <w:jc w:val="both"/>
        <w:rPr>
          <w:rFonts w:ascii="GHEA Grapalat" w:hAnsi="GHEA Grapalat"/>
          <w:sz w:val="20"/>
          <w:szCs w:val="20"/>
          <w:lang w:val="hy-AM"/>
        </w:rPr>
      </w:pPr>
      <w:r w:rsidRPr="0036641C">
        <w:rPr>
          <w:rFonts w:ascii="GHEA Grapalat" w:hAnsi="GHEA Grapalat" w:cs="Sylfaen"/>
          <w:sz w:val="20"/>
          <w:szCs w:val="20"/>
          <w:lang w:val="hy-AM"/>
        </w:rPr>
        <w:lastRenderedPageBreak/>
        <w:t xml:space="preserve">        </w:t>
      </w:r>
      <w:r w:rsidRPr="0036641C">
        <w:rPr>
          <w:rFonts w:ascii="GHEA Grapalat" w:hAnsi="GHEA Grapalat"/>
          <w:sz w:val="20"/>
          <w:szCs w:val="20"/>
          <w:lang w:val="hy-AM"/>
        </w:rPr>
        <w:t xml:space="preserve">5.2 </w:t>
      </w:r>
      <w:r w:rsidRPr="0036641C">
        <w:rPr>
          <w:rFonts w:ascii="GHEA Grapalat" w:hAnsi="GHEA Grapalat" w:cs="Sylfaen"/>
          <w:sz w:val="20"/>
          <w:szCs w:val="20"/>
          <w:lang w:val="hy-AM"/>
        </w:rPr>
        <w:t>Աշխատանքի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գինը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կայուն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Կապալառուն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իրավունք</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չունի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ավելացնելու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իսկ</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Պատվիրատուն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նվազեցնելու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այդ</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գինը</w:t>
      </w:r>
      <w:r w:rsidRPr="0036641C">
        <w:rPr>
          <w:rFonts w:ascii="GHEA Grapalat" w:hAnsi="GHEA Grapalat" w:cs="Tahoma"/>
          <w:sz w:val="20"/>
          <w:szCs w:val="20"/>
          <w:lang w:val="hy-AM"/>
        </w:rPr>
        <w:t>։</w:t>
      </w:r>
    </w:p>
    <w:p w14:paraId="6D0CF200" w14:textId="77777777" w:rsidR="00BF3BA4" w:rsidRPr="0036641C" w:rsidRDefault="00F02279" w:rsidP="00F02279">
      <w:pPr>
        <w:tabs>
          <w:tab w:val="num" w:pos="0"/>
          <w:tab w:val="left" w:pos="720"/>
          <w:tab w:val="num" w:pos="900"/>
        </w:tabs>
        <w:jc w:val="both"/>
        <w:rPr>
          <w:rFonts w:ascii="GHEA Grapalat" w:hAnsi="GHEA Grapalat" w:cs="Sylfaen"/>
          <w:sz w:val="20"/>
          <w:szCs w:val="20"/>
          <w:lang w:val="hy-AM"/>
        </w:rPr>
      </w:pPr>
      <w:r w:rsidRPr="0036641C">
        <w:rPr>
          <w:rFonts w:ascii="GHEA Grapalat" w:hAnsi="GHEA Grapalat" w:cs="Sylfaen"/>
          <w:sz w:val="20"/>
          <w:szCs w:val="20"/>
          <w:lang w:val="hy-AM"/>
        </w:rPr>
        <w:t xml:space="preserve">       5.3</w:t>
      </w:r>
      <w:r w:rsidRPr="0036641C">
        <w:rPr>
          <w:rFonts w:ascii="GHEA Grapalat" w:hAnsi="GHEA Grapalat" w:cs="Sylfaen"/>
          <w:sz w:val="20"/>
          <w:szCs w:val="20"/>
          <w:lang w:val="hy-AM"/>
        </w:rPr>
        <w:tab/>
        <w:t xml:space="preserve"> Պատվիրատուն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օրացուցային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գրաֆիկով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94ABCD2" w14:textId="5D8FE6E0" w:rsidR="009D092B" w:rsidRPr="0036641C" w:rsidRDefault="007F3D95" w:rsidP="00F02279">
      <w:pPr>
        <w:tabs>
          <w:tab w:val="num" w:pos="0"/>
          <w:tab w:val="left" w:pos="720"/>
          <w:tab w:val="num" w:pos="900"/>
        </w:tabs>
        <w:jc w:val="both"/>
        <w:rPr>
          <w:rFonts w:ascii="GHEA Grapalat" w:hAnsi="GHEA Grapalat" w:cs="Sylfaen"/>
          <w:sz w:val="20"/>
          <w:szCs w:val="20"/>
          <w:lang w:val="hy-AM"/>
        </w:rPr>
      </w:pPr>
      <w:r w:rsidRPr="0036641C">
        <w:rPr>
          <w:rFonts w:ascii="GHEA Grapalat" w:hAnsi="GHEA Grapalat"/>
          <w:sz w:val="20"/>
          <w:lang w:val="hy-AM"/>
        </w:rPr>
        <w:tab/>
      </w:r>
      <w:r w:rsidR="00F02279" w:rsidRPr="0036641C">
        <w:rPr>
          <w:rFonts w:ascii="GHEA Grapalat" w:hAnsi="GHEA Grapalat"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F313B8" w:rsidRPr="0036641C">
        <w:rPr>
          <w:rFonts w:ascii="GHEA Grapalat" w:hAnsi="GHEA Grapalat" w:cs="Sylfaen"/>
          <w:sz w:val="20"/>
          <w:szCs w:val="20"/>
          <w:lang w:val="hy-AM"/>
        </w:rPr>
        <w:t>ս</w:t>
      </w:r>
      <w:r w:rsidR="00F02279" w:rsidRPr="0036641C">
        <w:rPr>
          <w:rFonts w:ascii="GHEA Grapalat" w:hAnsi="GHEA Grapalat" w:cs="Sylfaen"/>
          <w:sz w:val="20"/>
          <w:szCs w:val="20"/>
          <w:lang w:val="hy-AM"/>
        </w:rPr>
        <w:t xml:space="preserve">ներին, բայց ոչ ուշ, քան մինչև տվյալ տարվա դեկտեմբերի </w:t>
      </w:r>
      <w:r w:rsidR="00EF0E1E" w:rsidRPr="0036641C">
        <w:rPr>
          <w:rFonts w:ascii="GHEA Grapalat" w:hAnsi="GHEA Grapalat" w:cs="Sylfaen"/>
          <w:sz w:val="20"/>
          <w:szCs w:val="20"/>
          <w:lang w:val="hy-AM"/>
        </w:rPr>
        <w:t>25</w:t>
      </w:r>
      <w:r w:rsidR="00F02279" w:rsidRPr="0036641C">
        <w:rPr>
          <w:rFonts w:ascii="GHEA Grapalat" w:hAnsi="GHEA Grapalat" w:cs="Sylfaen"/>
          <w:sz w:val="20"/>
          <w:szCs w:val="20"/>
          <w:lang w:val="hy-AM"/>
        </w:rPr>
        <w:t>ը։</w:t>
      </w:r>
    </w:p>
    <w:p w14:paraId="5150D904" w14:textId="2F3B2BFF" w:rsidR="009D092B" w:rsidRPr="0036641C" w:rsidRDefault="00F02279" w:rsidP="009D092B">
      <w:pPr>
        <w:ind w:firstLine="709"/>
        <w:jc w:val="both"/>
        <w:rPr>
          <w:rFonts w:ascii="GHEA Grapalat" w:hAnsi="GHEA Grapalat"/>
          <w:sz w:val="20"/>
          <w:lang w:val="hy-AM"/>
        </w:rPr>
      </w:pPr>
      <w:r w:rsidRPr="0036641C">
        <w:rPr>
          <w:rFonts w:ascii="GHEA Grapalat" w:hAnsi="GHEA Grapalat" w:cs="Sylfaen"/>
          <w:sz w:val="20"/>
          <w:szCs w:val="20"/>
          <w:lang w:val="hy-AM"/>
        </w:rPr>
        <w:t xml:space="preserve"> </w:t>
      </w:r>
      <w:r w:rsidR="009D092B" w:rsidRPr="0036641C">
        <w:rPr>
          <w:rFonts w:ascii="GHEA Grapalat" w:hAnsi="GHEA Grapalat"/>
          <w:sz w:val="20"/>
          <w:lang w:val="hy-AM"/>
        </w:rPr>
        <w:t>Ընդ որում վճարում կատարելու նպատակով հանձնման-ընդունման արձանագրություն</w:t>
      </w:r>
      <w:r w:rsidR="00F313B8" w:rsidRPr="0036641C">
        <w:rPr>
          <w:rFonts w:ascii="GHEA Grapalat" w:hAnsi="GHEA Grapalat"/>
          <w:sz w:val="20"/>
          <w:lang w:val="hy-AM"/>
        </w:rPr>
        <w:t>ը</w:t>
      </w:r>
      <w:r w:rsidR="009D092B" w:rsidRPr="0036641C">
        <w:rPr>
          <w:rFonts w:ascii="GHEA Grapalat" w:hAnsi="GHEA Grapalat"/>
          <w:sz w:val="20"/>
          <w:lang w:val="hy-AM"/>
        </w:rPr>
        <w:t xml:space="preserve">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07E00" w:rsidRPr="0036641C">
        <w:rPr>
          <w:rFonts w:ascii="GHEA Grapalat" w:hAnsi="GHEA Grapalat"/>
          <w:sz w:val="20"/>
          <w:lang w:val="hy-AM"/>
        </w:rPr>
        <w:t>:</w:t>
      </w:r>
      <w:r w:rsidR="00C07E00" w:rsidRPr="0036641C">
        <w:rPr>
          <w:rStyle w:val="FootnoteReference"/>
          <w:rFonts w:ascii="GHEA Grapalat" w:hAnsi="GHEA Grapalat"/>
          <w:sz w:val="20"/>
          <w:lang w:val="hy-AM"/>
        </w:rPr>
        <w:footnoteReference w:id="14"/>
      </w:r>
    </w:p>
    <w:p w14:paraId="76A4B92F" w14:textId="77777777" w:rsidR="00F23F68" w:rsidRPr="0036641C" w:rsidRDefault="00F23F68" w:rsidP="00F23F68">
      <w:pPr>
        <w:tabs>
          <w:tab w:val="left" w:pos="1276"/>
        </w:tabs>
        <w:ind w:firstLine="720"/>
        <w:jc w:val="both"/>
        <w:rPr>
          <w:rFonts w:ascii="GHEA Grapalat" w:hAnsi="GHEA Grapalat" w:cs="Sylfaen"/>
          <w:b/>
          <w:bCs/>
          <w:sz w:val="20"/>
          <w:szCs w:val="20"/>
          <w:lang w:val="hy-AM"/>
        </w:rPr>
      </w:pPr>
      <w:r w:rsidRPr="0036641C">
        <w:rPr>
          <w:rFonts w:ascii="GHEA Grapalat" w:hAnsi="GHEA Grapalat" w:cs="Sylfaen"/>
          <w:b/>
          <w:bCs/>
          <w:sz w:val="20"/>
          <w:szCs w:val="20"/>
          <w:lang w:val="hy-AM"/>
        </w:rPr>
        <w:t>5.4 Պայմանագրի շրջանակում կատարողական ակտերի դիմաց վճարումներն իրականացվում են հետևյալ բանաձևով՝ ՎԳ=ՄԳ/ՆԳxԿԾ, որտեղ՝</w:t>
      </w:r>
    </w:p>
    <w:p w14:paraId="28614932" w14:textId="67097FBE" w:rsidR="00F23F68" w:rsidRPr="0036641C" w:rsidRDefault="00F23F68" w:rsidP="00F23F68">
      <w:pPr>
        <w:tabs>
          <w:tab w:val="left" w:pos="1276"/>
        </w:tabs>
        <w:ind w:firstLine="720"/>
        <w:jc w:val="both"/>
        <w:rPr>
          <w:rFonts w:ascii="GHEA Grapalat" w:hAnsi="GHEA Grapalat" w:cs="Sylfaen"/>
          <w:b/>
          <w:bCs/>
          <w:sz w:val="20"/>
          <w:szCs w:val="20"/>
          <w:lang w:val="hy-AM"/>
        </w:rPr>
      </w:pPr>
      <w:r w:rsidRPr="0036641C">
        <w:rPr>
          <w:rFonts w:ascii="GHEA Grapalat" w:hAnsi="GHEA Grapalat" w:cs="Sylfaen"/>
          <w:b/>
          <w:bCs/>
          <w:sz w:val="20"/>
          <w:szCs w:val="20"/>
          <w:lang w:val="hy-AM"/>
        </w:rPr>
        <w:t>ՄԳ-ն պայմանագրի 5.1 կետում նշված գինն է (եթե ներառված են մեկից ավել չափաբաժիններ, ապա տվյալ չափաբաժնի գինն է).</w:t>
      </w:r>
    </w:p>
    <w:p w14:paraId="3741C63A" w14:textId="3D7D572A" w:rsidR="00F23F68" w:rsidRPr="0036641C" w:rsidRDefault="00F23F68" w:rsidP="00F23F68">
      <w:pPr>
        <w:tabs>
          <w:tab w:val="left" w:pos="1276"/>
        </w:tabs>
        <w:ind w:firstLine="720"/>
        <w:jc w:val="both"/>
        <w:rPr>
          <w:rFonts w:ascii="GHEA Grapalat" w:hAnsi="GHEA Grapalat" w:cs="Sylfaen"/>
          <w:b/>
          <w:bCs/>
          <w:sz w:val="20"/>
          <w:szCs w:val="20"/>
          <w:lang w:val="hy-AM"/>
        </w:rPr>
      </w:pPr>
      <w:r w:rsidRPr="0036641C">
        <w:rPr>
          <w:rFonts w:ascii="GHEA Grapalat" w:hAnsi="GHEA Grapalat" w:cs="Sylfaen"/>
          <w:b/>
          <w:bCs/>
          <w:sz w:val="20"/>
          <w:szCs w:val="20"/>
          <w:lang w:val="hy-AM"/>
        </w:rPr>
        <w:t>ՆԳ-ն հրավերով հրապարակված շինարարական աշխատանքների նախահաշվային գինն է.</w:t>
      </w:r>
    </w:p>
    <w:p w14:paraId="715E6859" w14:textId="77777777" w:rsidR="00F23F68" w:rsidRPr="0036641C" w:rsidRDefault="00F23F68" w:rsidP="00F23F68">
      <w:pPr>
        <w:tabs>
          <w:tab w:val="left" w:pos="1276"/>
        </w:tabs>
        <w:ind w:firstLine="720"/>
        <w:jc w:val="both"/>
        <w:rPr>
          <w:rFonts w:ascii="GHEA Grapalat" w:hAnsi="GHEA Grapalat" w:cs="Sylfaen"/>
          <w:b/>
          <w:bCs/>
          <w:sz w:val="20"/>
          <w:szCs w:val="20"/>
          <w:lang w:val="hy-AM"/>
        </w:rPr>
      </w:pPr>
      <w:r w:rsidRPr="0036641C">
        <w:rPr>
          <w:rFonts w:ascii="GHEA Grapalat" w:hAnsi="GHEA Grapalat" w:cs="Sylfaen"/>
          <w:b/>
          <w:bCs/>
          <w:sz w:val="20"/>
          <w:szCs w:val="20"/>
          <w:lang w:val="hy-AM"/>
        </w:rPr>
        <w:t>ԿԾ-ն տվյալ կատարողական ակտով ներկայացված աշխատանքների ծավալն է գումարային արտահայտությամբ.</w:t>
      </w:r>
    </w:p>
    <w:p w14:paraId="4DD610E6" w14:textId="21F557FA" w:rsidR="00F23F68" w:rsidRPr="0036641C" w:rsidRDefault="00F23F68" w:rsidP="00F23F68">
      <w:pPr>
        <w:tabs>
          <w:tab w:val="left" w:pos="1276"/>
        </w:tabs>
        <w:ind w:firstLine="720"/>
        <w:jc w:val="both"/>
        <w:rPr>
          <w:rFonts w:ascii="GHEA Grapalat" w:hAnsi="GHEA Grapalat" w:cs="Sylfaen"/>
          <w:b/>
          <w:bCs/>
          <w:sz w:val="20"/>
          <w:szCs w:val="20"/>
          <w:lang w:val="hy-AM"/>
        </w:rPr>
      </w:pPr>
      <w:r w:rsidRPr="0036641C">
        <w:rPr>
          <w:rFonts w:ascii="GHEA Grapalat" w:hAnsi="GHEA Grapalat" w:cs="Sylfaen"/>
          <w:b/>
          <w:bCs/>
          <w:sz w:val="20"/>
          <w:szCs w:val="20"/>
          <w:lang w:val="hy-AM"/>
        </w:rPr>
        <w:t>ՎԳ –ն ծավալաթերթ-նախահաշվով սահմանված աշխատանքների դիմաց վճարվող գումարն է:</w:t>
      </w:r>
    </w:p>
    <w:p w14:paraId="185DEAB7" w14:textId="265C721D" w:rsidR="00634909" w:rsidRPr="0036641C" w:rsidRDefault="00634909" w:rsidP="00F02279">
      <w:pPr>
        <w:tabs>
          <w:tab w:val="num" w:pos="0"/>
          <w:tab w:val="left" w:pos="720"/>
          <w:tab w:val="num" w:pos="900"/>
        </w:tabs>
        <w:jc w:val="both"/>
        <w:rPr>
          <w:rFonts w:ascii="GHEA Grapalat" w:hAnsi="GHEA Grapalat" w:cs="Times Armenian"/>
          <w:sz w:val="20"/>
          <w:szCs w:val="20"/>
          <w:lang w:val="hy-AM"/>
        </w:rPr>
      </w:pPr>
    </w:p>
    <w:p w14:paraId="660226C0" w14:textId="77777777" w:rsidR="00F02279" w:rsidRPr="0036641C" w:rsidRDefault="00F02279" w:rsidP="00F02279">
      <w:pPr>
        <w:tabs>
          <w:tab w:val="left" w:pos="1276"/>
        </w:tabs>
        <w:ind w:firstLine="720"/>
        <w:jc w:val="both"/>
        <w:rPr>
          <w:rFonts w:ascii="GHEA Grapalat" w:hAnsi="GHEA Grapalat" w:cs="Sylfaen"/>
          <w:lang w:val="hy-AM"/>
        </w:rPr>
      </w:pPr>
    </w:p>
    <w:p w14:paraId="7B957D65" w14:textId="77777777" w:rsidR="00F02279" w:rsidRPr="0036641C" w:rsidRDefault="00F02279" w:rsidP="00F02279">
      <w:pPr>
        <w:tabs>
          <w:tab w:val="left" w:pos="1276"/>
        </w:tabs>
        <w:ind w:firstLine="720"/>
        <w:jc w:val="both"/>
        <w:rPr>
          <w:rFonts w:ascii="GHEA Grapalat" w:hAnsi="GHEA Grapalat"/>
          <w:b/>
          <w:sz w:val="20"/>
          <w:szCs w:val="20"/>
          <w:lang w:val="hy-AM"/>
        </w:rPr>
      </w:pPr>
      <w:r w:rsidRPr="0036641C">
        <w:rPr>
          <w:rFonts w:ascii="GHEA Grapalat" w:hAnsi="GHEA Grapalat"/>
          <w:b/>
          <w:sz w:val="20"/>
          <w:szCs w:val="20"/>
          <w:lang w:val="hy-AM"/>
        </w:rPr>
        <w:t xml:space="preserve">6. </w:t>
      </w:r>
      <w:r w:rsidRPr="0036641C">
        <w:rPr>
          <w:rFonts w:ascii="GHEA Grapalat" w:hAnsi="GHEA Grapalat" w:cs="Sylfaen"/>
          <w:b/>
          <w:sz w:val="20"/>
          <w:szCs w:val="20"/>
          <w:lang w:val="hy-AM"/>
        </w:rPr>
        <w:t>ԿՈՂՄԵՐԻ</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ՊԱՏԱՍԽԱՆԱՏՎՈՒԹՅՈՒՆԸ</w:t>
      </w:r>
    </w:p>
    <w:p w14:paraId="30F8903E"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6.1</w:t>
      </w:r>
      <w:r w:rsidRPr="0036641C">
        <w:rPr>
          <w:rFonts w:ascii="GHEA Grapalat" w:hAnsi="GHEA Grapalat"/>
          <w:sz w:val="20"/>
          <w:szCs w:val="20"/>
          <w:lang w:val="hy-AM"/>
        </w:rPr>
        <w:tab/>
      </w:r>
      <w:r w:rsidRPr="0036641C">
        <w:rPr>
          <w:rFonts w:ascii="GHEA Grapalat" w:hAnsi="GHEA Grapalat" w:cs="Sylfaen"/>
          <w:sz w:val="20"/>
          <w:szCs w:val="20"/>
          <w:lang w:val="hy-AM"/>
        </w:rPr>
        <w:t>Կապալառուն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պատասխանատվություն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կրում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որակի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սույն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1.3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ներառյալ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օրացուցային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գրաֆիկը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պահպանման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համար</w:t>
      </w:r>
      <w:r w:rsidRPr="0036641C">
        <w:rPr>
          <w:rFonts w:ascii="GHEA Grapalat" w:hAnsi="GHEA Grapalat" w:cs="Tahoma"/>
          <w:sz w:val="20"/>
          <w:szCs w:val="20"/>
          <w:lang w:val="hy-AM"/>
        </w:rPr>
        <w:t>։</w:t>
      </w:r>
    </w:p>
    <w:p w14:paraId="4AC25A70" w14:textId="00A02F52" w:rsidR="00F02279" w:rsidRPr="0036641C" w:rsidRDefault="00F02279" w:rsidP="00F02279">
      <w:pPr>
        <w:tabs>
          <w:tab w:val="left" w:pos="1276"/>
        </w:tabs>
        <w:ind w:firstLine="720"/>
        <w:jc w:val="both"/>
        <w:rPr>
          <w:rFonts w:ascii="GHEA Grapalat" w:hAnsi="GHEA Grapalat" w:cs="Sylfaen"/>
          <w:sz w:val="20"/>
          <w:szCs w:val="20"/>
          <w:lang w:val="hy-AM"/>
        </w:rPr>
      </w:pPr>
      <w:r w:rsidRPr="0036641C">
        <w:rPr>
          <w:rFonts w:ascii="GHEA Grapalat" w:hAnsi="GHEA Grapalat"/>
          <w:sz w:val="20"/>
          <w:szCs w:val="20"/>
          <w:lang w:val="hy-AM"/>
        </w:rPr>
        <w:t>6.2</w:t>
      </w:r>
      <w:r w:rsidRPr="0036641C">
        <w:rPr>
          <w:rFonts w:ascii="GHEA Grapalat" w:hAnsi="GHEA Grapalat"/>
          <w:sz w:val="20"/>
          <w:szCs w:val="20"/>
          <w:lang w:val="hy-AM"/>
        </w:rPr>
        <w:tab/>
      </w:r>
      <w:r w:rsidRPr="0036641C">
        <w:rPr>
          <w:rFonts w:ascii="GHEA Grapalat" w:hAnsi="GHEA Grapalat" w:cs="Sylfaen"/>
          <w:sz w:val="20"/>
          <w:szCs w:val="20"/>
          <w:lang w:val="hy-AM"/>
        </w:rPr>
        <w:t>Սույն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պայմանագրով</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Աշխատանքի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կատարման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ժամկետը</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խախտելու</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Կապալառուից</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յուրաքանչյուր</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ուշացված</w:t>
      </w:r>
      <w:r w:rsidRPr="0036641C">
        <w:rPr>
          <w:rFonts w:ascii="GHEA Grapalat" w:hAnsi="GHEA Grapalat" w:cs="Arial"/>
          <w:sz w:val="20"/>
          <w:szCs w:val="20"/>
          <w:lang w:val="hy-AM"/>
        </w:rPr>
        <w:t xml:space="preserve"> աշխատանքային </w:t>
      </w:r>
      <w:r w:rsidRPr="0036641C">
        <w:rPr>
          <w:rFonts w:ascii="GHEA Grapalat" w:hAnsi="GHEA Grapalat" w:cs="Sylfaen"/>
          <w:sz w:val="20"/>
          <w:szCs w:val="20"/>
          <w:lang w:val="hy-AM"/>
        </w:rPr>
        <w:t>օրվա</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համար</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գանձվում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տույժ</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կատարման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ենթակա</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սակայն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չկատարված</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Աշխատանքի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գնի</w:t>
      </w:r>
      <w:r w:rsidRPr="0036641C">
        <w:rPr>
          <w:rFonts w:ascii="GHEA Grapalat" w:hAnsi="GHEA Grapalat" w:cs="Arial"/>
          <w:sz w:val="20"/>
          <w:szCs w:val="20"/>
          <w:lang w:val="hy-AM"/>
        </w:rPr>
        <w:t xml:space="preserve"> </w:t>
      </w:r>
      <w:r w:rsidR="008E1394">
        <w:rPr>
          <w:rFonts w:ascii="GHEA Grapalat" w:hAnsi="GHEA Grapalat" w:cs="Arial"/>
          <w:b/>
          <w:bCs/>
          <w:sz w:val="20"/>
          <w:szCs w:val="20"/>
          <w:lang w:val="hy-AM"/>
        </w:rPr>
        <w:t>0.</w:t>
      </w:r>
      <w:r w:rsidR="00CB5EB8">
        <w:rPr>
          <w:rFonts w:ascii="GHEA Grapalat" w:hAnsi="GHEA Grapalat" w:cs="Arial"/>
          <w:b/>
          <w:bCs/>
          <w:sz w:val="20"/>
          <w:szCs w:val="20"/>
          <w:lang w:val="hy-AM"/>
        </w:rPr>
        <w:t>05</w:t>
      </w:r>
      <w:r w:rsidRPr="0036641C">
        <w:rPr>
          <w:rFonts w:ascii="GHEA Grapalat" w:hAnsi="GHEA Grapalat" w:cs="Arial"/>
          <w:b/>
          <w:bCs/>
          <w:sz w:val="20"/>
          <w:szCs w:val="20"/>
          <w:lang w:val="hy-AM"/>
        </w:rPr>
        <w:t xml:space="preserve"> (</w:t>
      </w:r>
      <w:r w:rsidRPr="0036641C">
        <w:rPr>
          <w:rFonts w:ascii="GHEA Grapalat" w:hAnsi="GHEA Grapalat" w:cs="Sylfaen"/>
          <w:b/>
          <w:bCs/>
          <w:sz w:val="20"/>
          <w:szCs w:val="20"/>
          <w:lang w:val="hy-AM"/>
        </w:rPr>
        <w:t>զրո</w:t>
      </w:r>
      <w:r w:rsidRPr="0036641C">
        <w:rPr>
          <w:rFonts w:ascii="GHEA Grapalat" w:hAnsi="GHEA Grapalat" w:cs="Arial"/>
          <w:b/>
          <w:bCs/>
          <w:sz w:val="20"/>
          <w:szCs w:val="20"/>
          <w:lang w:val="hy-AM"/>
        </w:rPr>
        <w:t xml:space="preserve"> </w:t>
      </w:r>
      <w:r w:rsidRPr="0036641C">
        <w:rPr>
          <w:rFonts w:ascii="GHEA Grapalat" w:hAnsi="GHEA Grapalat" w:cs="Sylfaen"/>
          <w:b/>
          <w:bCs/>
          <w:sz w:val="20"/>
          <w:szCs w:val="20"/>
          <w:lang w:val="hy-AM"/>
        </w:rPr>
        <w:t>ամբողջ</w:t>
      </w:r>
      <w:r w:rsidRPr="0036641C">
        <w:rPr>
          <w:rFonts w:ascii="GHEA Grapalat" w:hAnsi="GHEA Grapalat" w:cs="Arial"/>
          <w:b/>
          <w:bCs/>
          <w:sz w:val="20"/>
          <w:szCs w:val="20"/>
          <w:lang w:val="hy-AM"/>
        </w:rPr>
        <w:t xml:space="preserve"> </w:t>
      </w:r>
      <w:r w:rsidR="00CB5EB8">
        <w:rPr>
          <w:rFonts w:ascii="GHEA Grapalat" w:hAnsi="GHEA Grapalat" w:cs="Arial"/>
          <w:b/>
          <w:bCs/>
          <w:sz w:val="20"/>
          <w:szCs w:val="20"/>
          <w:lang w:val="hy-AM"/>
        </w:rPr>
        <w:t>հինգ</w:t>
      </w:r>
      <w:r w:rsidRPr="0036641C">
        <w:rPr>
          <w:rFonts w:ascii="GHEA Grapalat" w:hAnsi="GHEA Grapalat" w:cs="Arial"/>
          <w:b/>
          <w:bCs/>
          <w:sz w:val="20"/>
          <w:szCs w:val="20"/>
          <w:lang w:val="hy-AM"/>
        </w:rPr>
        <w:t xml:space="preserve"> </w:t>
      </w:r>
      <w:r w:rsidRPr="0036641C">
        <w:rPr>
          <w:rFonts w:ascii="GHEA Grapalat" w:hAnsi="GHEA Grapalat" w:cs="Sylfaen"/>
          <w:b/>
          <w:bCs/>
          <w:sz w:val="20"/>
          <w:szCs w:val="20"/>
          <w:lang w:val="hy-AM"/>
        </w:rPr>
        <w:t>հարյուրերորդական</w:t>
      </w:r>
      <w:r w:rsidRPr="0036641C">
        <w:rPr>
          <w:rFonts w:ascii="GHEA Grapalat" w:hAnsi="GHEA Grapalat" w:cs="Arial"/>
          <w:b/>
          <w:bCs/>
          <w:sz w:val="20"/>
          <w:szCs w:val="20"/>
          <w:lang w:val="hy-AM"/>
        </w:rPr>
        <w:t>)</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տոկոսի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չափով</w:t>
      </w:r>
      <w:r w:rsidRPr="0036641C">
        <w:rPr>
          <w:rFonts w:ascii="GHEA Grapalat" w:hAnsi="GHEA Grapalat" w:cs="Tahoma"/>
          <w:sz w:val="20"/>
          <w:szCs w:val="20"/>
          <w:lang w:val="hy-AM"/>
        </w:rPr>
        <w:t>։</w:t>
      </w:r>
    </w:p>
    <w:p w14:paraId="1D145235" w14:textId="7CB89C10" w:rsidR="00F02279" w:rsidRPr="0036641C" w:rsidRDefault="00F02279" w:rsidP="00F02279">
      <w:pPr>
        <w:ind w:firstLine="709"/>
        <w:jc w:val="both"/>
        <w:rPr>
          <w:rFonts w:ascii="GHEA Grapalat" w:hAnsi="GHEA Grapalat"/>
          <w:sz w:val="20"/>
          <w:lang w:val="hy-AM"/>
        </w:rPr>
      </w:pPr>
      <w:r w:rsidRPr="0036641C">
        <w:rPr>
          <w:rFonts w:ascii="GHEA Grapalat" w:hAnsi="GHEA Grapalat"/>
          <w:sz w:val="20"/>
          <w:szCs w:val="20"/>
          <w:lang w:val="hy-AM"/>
        </w:rPr>
        <w:t>6.3</w:t>
      </w:r>
      <w:r w:rsidRPr="0036641C">
        <w:rPr>
          <w:rFonts w:ascii="GHEA Grapalat" w:hAnsi="GHEA Grapalat"/>
          <w:sz w:val="20"/>
          <w:szCs w:val="20"/>
          <w:lang w:val="hy-AM"/>
        </w:rPr>
        <w:tab/>
        <w:t>Պ</w:t>
      </w:r>
      <w:r w:rsidRPr="0036641C">
        <w:rPr>
          <w:rFonts w:ascii="GHEA Grapalat" w:hAnsi="GHEA Grapalat" w:cs="Sylfaen"/>
          <w:sz w:val="20"/>
          <w:szCs w:val="20"/>
          <w:lang w:val="hy-AM"/>
        </w:rPr>
        <w:t>այմանագրի</w:t>
      </w:r>
      <w:r w:rsidRPr="0036641C">
        <w:rPr>
          <w:rFonts w:ascii="GHEA Grapalat" w:hAnsi="GHEA Grapalat" w:cs="Times Armenian"/>
          <w:sz w:val="20"/>
          <w:szCs w:val="20"/>
          <w:lang w:val="hy-AM"/>
        </w:rPr>
        <w:t xml:space="preserve"> 3.1.3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հիմքերով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Պատվիրատուի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կողմից</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չընդունվելու</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ինչպես</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նաև</w:t>
      </w:r>
      <w:r w:rsidRPr="0036641C">
        <w:rPr>
          <w:rFonts w:ascii="GHEA Grapalat" w:hAnsi="GHEA Grapalat" w:cs="Arial"/>
          <w:sz w:val="20"/>
          <w:szCs w:val="20"/>
          <w:lang w:val="hy-AM"/>
        </w:rPr>
        <w:t xml:space="preserve"> 3.1.4 </w:t>
      </w:r>
      <w:r w:rsidRPr="0036641C">
        <w:rPr>
          <w:rFonts w:ascii="GHEA Grapalat" w:hAnsi="GHEA Grapalat" w:cs="Sylfaen"/>
          <w:sz w:val="20"/>
          <w:szCs w:val="20"/>
          <w:lang w:val="hy-AM"/>
        </w:rPr>
        <w:t>կետով</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կարգով</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պայմանագիրը</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լուծելու</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Կապալառուից</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գանձվում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տուգանք</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Arial"/>
          <w:sz w:val="20"/>
          <w:szCs w:val="20"/>
          <w:lang w:val="hy-AM"/>
        </w:rPr>
        <w:t xml:space="preserve"> 5.1 </w:t>
      </w:r>
      <w:r w:rsidRPr="0036641C">
        <w:rPr>
          <w:rFonts w:ascii="GHEA Grapalat" w:hAnsi="GHEA Grapalat" w:cs="Sylfaen"/>
          <w:sz w:val="20"/>
          <w:szCs w:val="20"/>
          <w:lang w:val="hy-AM"/>
        </w:rPr>
        <w:t>կետում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գումարի</w:t>
      </w:r>
      <w:r w:rsidR="00F2154E" w:rsidRPr="00F2154E">
        <w:rPr>
          <w:rFonts w:ascii="GHEA Grapalat" w:hAnsi="GHEA Grapalat" w:cs="Sylfaen"/>
          <w:b/>
          <w:bCs/>
          <w:sz w:val="20"/>
          <w:szCs w:val="20"/>
          <w:lang w:val="hy-AM"/>
        </w:rPr>
        <w:t xml:space="preserve"> </w:t>
      </w:r>
      <w:r w:rsidR="00CB5EB8">
        <w:rPr>
          <w:rFonts w:ascii="GHEA Grapalat" w:hAnsi="GHEA Grapalat" w:cs="Arial"/>
          <w:b/>
          <w:bCs/>
          <w:sz w:val="20"/>
          <w:szCs w:val="20"/>
          <w:lang w:val="hy-AM"/>
        </w:rPr>
        <w:t>0,5</w:t>
      </w:r>
      <w:r w:rsidRPr="0036641C">
        <w:rPr>
          <w:rFonts w:ascii="GHEA Grapalat" w:hAnsi="GHEA Grapalat" w:cs="Arial"/>
          <w:b/>
          <w:bCs/>
          <w:sz w:val="20"/>
          <w:szCs w:val="20"/>
          <w:lang w:val="hy-AM"/>
        </w:rPr>
        <w:t xml:space="preserve"> (</w:t>
      </w:r>
      <w:r w:rsidR="00CB5EB8" w:rsidRPr="00CB5EB8">
        <w:rPr>
          <w:rFonts w:ascii="GHEA Grapalat" w:hAnsi="GHEA Grapalat" w:cs="Arial"/>
          <w:b/>
          <w:bCs/>
          <w:sz w:val="20"/>
          <w:szCs w:val="20"/>
          <w:lang w:val="hy-AM"/>
        </w:rPr>
        <w:t>զրո ամբողջ հինգ</w:t>
      </w:r>
      <w:r w:rsidR="00CB5EB8">
        <w:rPr>
          <w:rFonts w:ascii="GHEA Grapalat" w:hAnsi="GHEA Grapalat" w:cs="Arial"/>
          <w:b/>
          <w:bCs/>
          <w:sz w:val="20"/>
          <w:szCs w:val="20"/>
          <w:lang w:val="hy-AM"/>
        </w:rPr>
        <w:t xml:space="preserve"> տասնորդական</w:t>
      </w:r>
      <w:r w:rsidR="00525575" w:rsidRPr="0036641C">
        <w:rPr>
          <w:rFonts w:ascii="GHEA Grapalat" w:hAnsi="GHEA Grapalat" w:cs="Sylfaen"/>
          <w:b/>
          <w:bCs/>
          <w:sz w:val="20"/>
          <w:szCs w:val="20"/>
          <w:lang w:val="hy-AM"/>
        </w:rPr>
        <w:t>)</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տոկոսի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չափով:</w:t>
      </w:r>
      <w:r w:rsidR="00C07E00" w:rsidRPr="0036641C">
        <w:rPr>
          <w:rStyle w:val="FootnoteReference"/>
          <w:rFonts w:ascii="GHEA Grapalat" w:hAnsi="GHEA Grapalat" w:cs="Sylfaen"/>
          <w:sz w:val="20"/>
          <w:szCs w:val="20"/>
          <w:lang w:val="hy-AM"/>
        </w:rPr>
        <w:footnoteReference w:id="15"/>
      </w:r>
      <w:r w:rsidR="00C07E00" w:rsidRPr="0036641C">
        <w:rPr>
          <w:rFonts w:ascii="GHEA Grapalat" w:hAnsi="GHEA Grapalat"/>
          <w:sz w:val="20"/>
          <w:lang w:val="hy-AM"/>
        </w:rPr>
        <w:t xml:space="preserve"> </w:t>
      </w:r>
      <w:r w:rsidRPr="0036641C">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6.4</w:t>
      </w:r>
      <w:r w:rsidRPr="0036641C">
        <w:rPr>
          <w:rFonts w:ascii="GHEA Grapalat" w:hAnsi="GHEA Grapalat"/>
          <w:sz w:val="20"/>
          <w:szCs w:val="20"/>
          <w:lang w:val="hy-AM"/>
        </w:rPr>
        <w:tab/>
        <w:t>Պ</w:t>
      </w:r>
      <w:r w:rsidRPr="0036641C">
        <w:rPr>
          <w:rFonts w:ascii="GHEA Grapalat" w:hAnsi="GHEA Grapalat" w:cs="Sylfaen"/>
          <w:sz w:val="20"/>
          <w:szCs w:val="20"/>
          <w:lang w:val="hy-AM"/>
        </w:rPr>
        <w:t>այմանագրի</w:t>
      </w:r>
      <w:r w:rsidR="002D5ECD" w:rsidRPr="0036641C">
        <w:rPr>
          <w:rFonts w:ascii="GHEA Grapalat" w:hAnsi="GHEA Grapalat" w:cs="Times Armenian"/>
          <w:sz w:val="20"/>
          <w:szCs w:val="20"/>
          <w:lang w:val="hy-AM"/>
        </w:rPr>
        <w:t xml:space="preserve"> 6.2</w:t>
      </w:r>
      <w:r w:rsidR="003814AF" w:rsidRPr="0036641C">
        <w:rPr>
          <w:rFonts w:ascii="GHEA Grapalat" w:hAnsi="GHEA Grapalat" w:cs="Sylfaen"/>
          <w:sz w:val="20"/>
          <w:szCs w:val="20"/>
          <w:lang w:val="hy-AM"/>
        </w:rPr>
        <w:t>,</w:t>
      </w:r>
      <w:r w:rsidRPr="0036641C">
        <w:rPr>
          <w:rFonts w:ascii="GHEA Grapalat" w:hAnsi="GHEA Grapalat" w:cs="Times Armenian"/>
          <w:sz w:val="20"/>
          <w:szCs w:val="20"/>
          <w:lang w:val="hy-AM"/>
        </w:rPr>
        <w:t xml:space="preserve"> 6.3 </w:t>
      </w:r>
      <w:r w:rsidR="003814AF" w:rsidRPr="0036641C">
        <w:rPr>
          <w:rFonts w:ascii="GHEA Grapalat" w:hAnsi="GHEA Grapalat" w:cs="Times Armenian"/>
          <w:sz w:val="20"/>
          <w:szCs w:val="20"/>
          <w:lang w:val="hy-AM"/>
        </w:rPr>
        <w:t xml:space="preserve"> և 6.5.1 </w:t>
      </w:r>
      <w:r w:rsidRPr="0036641C">
        <w:rPr>
          <w:rFonts w:ascii="GHEA Grapalat" w:hAnsi="GHEA Grapalat" w:cs="Sylfaen"/>
          <w:sz w:val="20"/>
          <w:szCs w:val="20"/>
          <w:lang w:val="hy-AM"/>
        </w:rPr>
        <w:t>կետերով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տույժը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տուգանքը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հաշվարկվում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հաշվանցվում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Կապալառուին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վճարվող</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գումարների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հետ</w:t>
      </w:r>
      <w:r w:rsidRPr="0036641C">
        <w:rPr>
          <w:rFonts w:ascii="GHEA Grapalat" w:hAnsi="GHEA Grapalat" w:cs="Tahoma"/>
          <w:sz w:val="20"/>
          <w:szCs w:val="20"/>
          <w:lang w:val="hy-AM"/>
        </w:rPr>
        <w:t>։</w:t>
      </w:r>
    </w:p>
    <w:p w14:paraId="0664C343" w14:textId="27CE7F75" w:rsidR="00F02279" w:rsidRPr="0036641C" w:rsidRDefault="00F02279" w:rsidP="00F02279">
      <w:pPr>
        <w:tabs>
          <w:tab w:val="left" w:pos="1276"/>
        </w:tabs>
        <w:ind w:firstLine="720"/>
        <w:jc w:val="both"/>
        <w:rPr>
          <w:rFonts w:ascii="GHEA Grapalat" w:hAnsi="GHEA Grapalat" w:cs="Tahoma"/>
          <w:sz w:val="20"/>
          <w:szCs w:val="20"/>
          <w:lang w:val="hy-AM"/>
        </w:rPr>
      </w:pPr>
      <w:r w:rsidRPr="0036641C">
        <w:rPr>
          <w:rFonts w:ascii="GHEA Grapalat" w:hAnsi="GHEA Grapalat"/>
          <w:sz w:val="20"/>
          <w:szCs w:val="20"/>
          <w:lang w:val="hy-AM"/>
        </w:rPr>
        <w:t>6.5</w:t>
      </w:r>
      <w:r w:rsidRPr="0036641C">
        <w:rPr>
          <w:rFonts w:ascii="GHEA Grapalat" w:hAnsi="GHEA Grapalat"/>
          <w:sz w:val="20"/>
          <w:szCs w:val="20"/>
          <w:lang w:val="hy-AM"/>
        </w:rPr>
        <w:tab/>
      </w:r>
      <w:r w:rsidRPr="0036641C">
        <w:rPr>
          <w:rFonts w:ascii="GHEA Grapalat" w:hAnsi="GHEA Grapalat" w:cs="Sylfaen"/>
          <w:sz w:val="20"/>
          <w:szCs w:val="20"/>
          <w:lang w:val="hy-AM"/>
        </w:rPr>
        <w:t>Պատվիրատուի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5.3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խախտման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Պատվիրատուի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նկատմամբ</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յուրաքանչյուր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ուշացված</w:t>
      </w:r>
      <w:r w:rsidRPr="0036641C">
        <w:rPr>
          <w:rFonts w:ascii="GHEA Grapalat" w:hAnsi="GHEA Grapalat" w:cs="Times Armenian"/>
          <w:sz w:val="20"/>
          <w:szCs w:val="20"/>
          <w:lang w:val="hy-AM"/>
        </w:rPr>
        <w:t xml:space="preserve"> աշխատանքային </w:t>
      </w:r>
      <w:r w:rsidRPr="0036641C">
        <w:rPr>
          <w:rFonts w:ascii="GHEA Grapalat" w:hAnsi="GHEA Grapalat" w:cs="Sylfaen"/>
          <w:sz w:val="20"/>
          <w:szCs w:val="20"/>
          <w:lang w:val="hy-AM"/>
        </w:rPr>
        <w:t>օրվա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հաշվարկվում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տույժ</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ենթակա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սակայն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չվճարված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գումարի</w:t>
      </w:r>
      <w:r w:rsidRPr="0036641C">
        <w:rPr>
          <w:rFonts w:ascii="GHEA Grapalat" w:hAnsi="GHEA Grapalat" w:cs="Times Armenian"/>
          <w:sz w:val="20"/>
          <w:szCs w:val="20"/>
          <w:lang w:val="hy-AM"/>
        </w:rPr>
        <w:t xml:space="preserve"> 0,05 (</w:t>
      </w:r>
      <w:r w:rsidRPr="0036641C">
        <w:rPr>
          <w:rFonts w:ascii="GHEA Grapalat" w:hAnsi="GHEA Grapalat" w:cs="Sylfaen"/>
          <w:sz w:val="20"/>
          <w:szCs w:val="20"/>
          <w:lang w:val="hy-AM"/>
        </w:rPr>
        <w:t>զրո</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ամբողջ</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հինգ</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հարյուրերորդական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տոկոսի</w:t>
      </w:r>
      <w:r w:rsidRPr="0036641C" w:rsidDel="007472F1">
        <w:rPr>
          <w:rFonts w:ascii="GHEA Grapalat" w:hAnsi="GHEA Grapalat" w:cs="Times Armenian"/>
          <w:sz w:val="20"/>
          <w:szCs w:val="20"/>
          <w:lang w:val="hy-AM"/>
        </w:rPr>
        <w:t xml:space="preserve"> </w:t>
      </w:r>
      <w:r w:rsidRPr="0036641C">
        <w:rPr>
          <w:rFonts w:ascii="GHEA Grapalat" w:hAnsi="GHEA Grapalat" w:cs="Sylfaen"/>
          <w:sz w:val="20"/>
          <w:szCs w:val="20"/>
          <w:lang w:val="hy-AM"/>
        </w:rPr>
        <w:t>չափով</w:t>
      </w:r>
      <w:r w:rsidRPr="0036641C">
        <w:rPr>
          <w:rFonts w:ascii="GHEA Grapalat" w:hAnsi="GHEA Grapalat" w:cs="Tahoma"/>
          <w:sz w:val="20"/>
          <w:szCs w:val="20"/>
          <w:lang w:val="hy-AM"/>
        </w:rPr>
        <w:t>։</w:t>
      </w:r>
    </w:p>
    <w:p w14:paraId="5600100E" w14:textId="5CB0B69C" w:rsidR="00C86D69" w:rsidRPr="0036641C" w:rsidRDefault="00993BA8" w:rsidP="00481E8C">
      <w:pPr>
        <w:pStyle w:val="NormalWeb"/>
        <w:shd w:val="clear" w:color="auto" w:fill="FFFFFF"/>
        <w:spacing w:before="0" w:beforeAutospacing="0" w:after="0" w:afterAutospacing="0"/>
        <w:ind w:firstLine="375"/>
        <w:jc w:val="both"/>
        <w:rPr>
          <w:rFonts w:ascii="GHEA Grapalat" w:hAnsi="GHEA Grapalat"/>
          <w:lang w:val="hy-AM"/>
        </w:rPr>
      </w:pPr>
      <w:r w:rsidRPr="0036641C">
        <w:rPr>
          <w:rFonts w:ascii="GHEA Grapalat" w:hAnsi="GHEA Grapalat" w:cs="Sylfaen"/>
          <w:sz w:val="20"/>
          <w:szCs w:val="20"/>
          <w:lang w:val="hy-AM"/>
        </w:rPr>
        <w:t xml:space="preserve">6.5.1 </w:t>
      </w:r>
      <w:r w:rsidR="00CA24B0" w:rsidRPr="0036641C">
        <w:rPr>
          <w:rFonts w:ascii="GHEA Grapalat" w:hAnsi="GHEA Grapalat" w:cs="Sylfaen"/>
          <w:sz w:val="20"/>
          <w:szCs w:val="20"/>
          <w:lang w:val="hy-AM"/>
        </w:rPr>
        <w:t xml:space="preserve">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00F166EA" w:rsidRPr="0036641C">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w:t>
      </w:r>
      <w:r w:rsidR="00F166EA" w:rsidRPr="0036641C">
        <w:rPr>
          <w:rFonts w:ascii="GHEA Grapalat" w:hAnsi="GHEA Grapalat" w:cs="Sylfaen"/>
          <w:sz w:val="20"/>
          <w:szCs w:val="20"/>
          <w:lang w:val="hy-AM"/>
        </w:rPr>
        <w:lastRenderedPageBreak/>
        <w:t xml:space="preserve">հարմարվողականության միջոցառումների)  նորմերի </w:t>
      </w:r>
      <w:r w:rsidR="00CA24B0" w:rsidRPr="0036641C">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C07E00" w:rsidRPr="0036641C">
        <w:rPr>
          <w:rStyle w:val="FootnoteReference"/>
          <w:rFonts w:ascii="GHEA Grapalat" w:hAnsi="GHEA Grapalat" w:cs="Sylfaen"/>
          <w:sz w:val="20"/>
          <w:szCs w:val="20"/>
          <w:lang w:val="hy-AM"/>
        </w:rPr>
        <w:footnoteReference w:id="16"/>
      </w:r>
      <w:r w:rsidR="00CA24B0" w:rsidRPr="0036641C">
        <w:rPr>
          <w:rFonts w:ascii="GHEA Grapalat" w:hAnsi="GHEA Grapalat"/>
          <w:lang w:val="hy-AM"/>
        </w:rPr>
        <w:t>.</w:t>
      </w:r>
    </w:p>
    <w:p w14:paraId="3B4AFE84" w14:textId="77777777" w:rsidR="00DE53CA" w:rsidRPr="008C333C" w:rsidRDefault="00DE53CA" w:rsidP="00DE53CA">
      <w:pPr>
        <w:pStyle w:val="BodyText"/>
        <w:spacing w:after="0"/>
        <w:ind w:right="-6" w:firstLine="567"/>
        <w:jc w:val="both"/>
        <w:rPr>
          <w:rFonts w:ascii="GHEA Grapalat" w:eastAsia="Calibri" w:hAnsi="GHEA Grapalat" w:cs="Calibri"/>
          <w:b/>
          <w:color w:val="000000"/>
          <w:sz w:val="16"/>
          <w:szCs w:val="16"/>
          <w:lang w:val="hy-AM"/>
        </w:rPr>
      </w:pPr>
    </w:p>
    <w:p w14:paraId="63BC9472" w14:textId="77777777" w:rsidR="00B95928" w:rsidRPr="00FA0A5F" w:rsidRDefault="00B95928" w:rsidP="00B95928">
      <w:pPr>
        <w:rPr>
          <w:rFonts w:ascii="GHEA Grapalat" w:hAnsi="GHEA Grapalat" w:cs="Times Armenian"/>
          <w:b/>
          <w:sz w:val="28"/>
          <w:szCs w:val="28"/>
          <w:lang w:val="de-DE"/>
        </w:rPr>
      </w:pP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
        <w:gridCol w:w="5573"/>
        <w:gridCol w:w="4431"/>
      </w:tblGrid>
      <w:tr w:rsidR="0084266F" w:rsidRPr="00F6177C" w14:paraId="4B8392C7" w14:textId="77777777" w:rsidTr="0084266F">
        <w:trPr>
          <w:trHeight w:val="783"/>
        </w:trPr>
        <w:tc>
          <w:tcPr>
            <w:tcW w:w="359" w:type="dxa"/>
            <w:noWrap/>
            <w:vAlign w:val="center"/>
            <w:hideMark/>
          </w:tcPr>
          <w:p w14:paraId="3233C7C4" w14:textId="77777777" w:rsidR="0084266F" w:rsidRPr="00F6177C" w:rsidRDefault="0084266F" w:rsidP="002E3516">
            <w:pPr>
              <w:jc w:val="center"/>
              <w:rPr>
                <w:rFonts w:ascii="Calibri" w:hAnsi="Calibri" w:cs="Calibri"/>
                <w:color w:val="000000"/>
                <w:lang w:val="ru-RU" w:eastAsia="ru-RU"/>
              </w:rPr>
            </w:pPr>
            <w:r w:rsidRPr="00F6177C">
              <w:rPr>
                <w:rFonts w:ascii="Calibri" w:hAnsi="Calibri" w:cs="Calibri"/>
                <w:color w:val="000000"/>
                <w:sz w:val="22"/>
                <w:szCs w:val="22"/>
                <w:lang w:val="ru-RU" w:eastAsia="ru-RU"/>
              </w:rPr>
              <w:t>1</w:t>
            </w:r>
          </w:p>
        </w:tc>
        <w:tc>
          <w:tcPr>
            <w:tcW w:w="5573" w:type="dxa"/>
            <w:vAlign w:val="center"/>
            <w:hideMark/>
          </w:tcPr>
          <w:p w14:paraId="078369D2" w14:textId="77777777" w:rsidR="0084266F" w:rsidRPr="0084266F" w:rsidRDefault="0084266F" w:rsidP="0084266F">
            <w:pPr>
              <w:pStyle w:val="NormalWeb"/>
              <w:shd w:val="clear" w:color="auto" w:fill="FFFFFF"/>
              <w:spacing w:before="0" w:beforeAutospacing="0" w:after="0" w:afterAutospacing="0"/>
              <w:ind w:firstLine="375"/>
              <w:jc w:val="both"/>
              <w:rPr>
                <w:rFonts w:ascii="GHEA Grapalat" w:hAnsi="GHEA Grapalat" w:cs="Sylfaen"/>
                <w:sz w:val="20"/>
                <w:szCs w:val="20"/>
                <w:lang w:val="hy-AM"/>
              </w:rPr>
            </w:pPr>
            <w:r w:rsidRPr="0084266F">
              <w:rPr>
                <w:rFonts w:ascii="GHEA Grapalat" w:hAnsi="GHEA Grapalat" w:cs="Sylfaen"/>
                <w:sz w:val="20"/>
                <w:szCs w:val="20"/>
                <w:lang w:val="hy-AM"/>
              </w:rPr>
              <w:t>Շինարարական հրապարակի պատշաճ կազմակերպումը, կահավորումը չկատարելը</w:t>
            </w:r>
          </w:p>
        </w:tc>
        <w:tc>
          <w:tcPr>
            <w:tcW w:w="4431" w:type="dxa"/>
            <w:vAlign w:val="center"/>
            <w:hideMark/>
          </w:tcPr>
          <w:p w14:paraId="577F58EE" w14:textId="77777777" w:rsidR="0084266F" w:rsidRPr="0084266F" w:rsidRDefault="0084266F" w:rsidP="0084266F">
            <w:pPr>
              <w:pStyle w:val="NormalWeb"/>
              <w:shd w:val="clear" w:color="auto" w:fill="FFFFFF"/>
              <w:spacing w:before="0" w:beforeAutospacing="0" w:after="0" w:afterAutospacing="0"/>
              <w:ind w:firstLine="375"/>
              <w:jc w:val="both"/>
              <w:rPr>
                <w:rFonts w:ascii="GHEA Grapalat" w:hAnsi="GHEA Grapalat" w:cs="Sylfaen"/>
                <w:sz w:val="20"/>
                <w:szCs w:val="20"/>
                <w:lang w:val="hy-AM"/>
              </w:rPr>
            </w:pPr>
            <w:r w:rsidRPr="0084266F">
              <w:rPr>
                <w:rFonts w:ascii="GHEA Grapalat" w:hAnsi="GHEA Grapalat" w:cs="Sylfaen"/>
                <w:sz w:val="20"/>
                <w:szCs w:val="20"/>
                <w:lang w:val="hy-AM"/>
              </w:rPr>
              <w:t>Տուգանք - Պայմանագրային գնի 0,5% չափով</w:t>
            </w:r>
          </w:p>
        </w:tc>
      </w:tr>
      <w:tr w:rsidR="0084266F" w:rsidRPr="00F6177C" w14:paraId="5A4C2742" w14:textId="77777777" w:rsidTr="0084266F">
        <w:trPr>
          <w:trHeight w:val="600"/>
        </w:trPr>
        <w:tc>
          <w:tcPr>
            <w:tcW w:w="359" w:type="dxa"/>
            <w:noWrap/>
            <w:vAlign w:val="center"/>
            <w:hideMark/>
          </w:tcPr>
          <w:p w14:paraId="11A2C0DA" w14:textId="77777777" w:rsidR="0084266F" w:rsidRPr="00F6177C" w:rsidRDefault="0084266F" w:rsidP="002E3516">
            <w:pPr>
              <w:jc w:val="center"/>
              <w:rPr>
                <w:rFonts w:ascii="Calibri" w:hAnsi="Calibri" w:cs="Calibri"/>
                <w:color w:val="000000"/>
                <w:lang w:val="ru-RU" w:eastAsia="ru-RU"/>
              </w:rPr>
            </w:pPr>
            <w:r w:rsidRPr="00F6177C">
              <w:rPr>
                <w:rFonts w:ascii="Calibri" w:hAnsi="Calibri" w:cs="Calibri"/>
                <w:color w:val="000000"/>
                <w:sz w:val="22"/>
                <w:szCs w:val="22"/>
                <w:lang w:val="ru-RU" w:eastAsia="ru-RU"/>
              </w:rPr>
              <w:t>2</w:t>
            </w:r>
          </w:p>
        </w:tc>
        <w:tc>
          <w:tcPr>
            <w:tcW w:w="5573" w:type="dxa"/>
            <w:vAlign w:val="bottom"/>
            <w:hideMark/>
          </w:tcPr>
          <w:p w14:paraId="2BCD1588" w14:textId="77777777" w:rsidR="0084266F" w:rsidRPr="0084266F" w:rsidRDefault="0084266F" w:rsidP="0084266F">
            <w:pPr>
              <w:pStyle w:val="NormalWeb"/>
              <w:shd w:val="clear" w:color="auto" w:fill="FFFFFF"/>
              <w:spacing w:before="0" w:beforeAutospacing="0" w:after="0" w:afterAutospacing="0"/>
              <w:ind w:firstLine="375"/>
              <w:jc w:val="both"/>
              <w:rPr>
                <w:rFonts w:ascii="GHEA Grapalat" w:hAnsi="GHEA Grapalat" w:cs="Sylfaen"/>
                <w:sz w:val="20"/>
                <w:szCs w:val="20"/>
                <w:lang w:val="hy-AM"/>
              </w:rPr>
            </w:pPr>
            <w:r w:rsidRPr="0084266F">
              <w:rPr>
                <w:rFonts w:ascii="GHEA Grapalat" w:hAnsi="GHEA Grapalat" w:cs="Sylfaen"/>
                <w:sz w:val="20"/>
                <w:szCs w:val="20"/>
                <w:lang w:val="hy-AM"/>
              </w:rPr>
              <w:t>Տեխնիկական անվտանգության, սանիտարահիգիենիկ և բնապահպանական (այդ թվում կլիմայի փոփոխության հետ հարմարվողականության միջոցառումների)  նորմերի չպահպանելը</w:t>
            </w:r>
          </w:p>
        </w:tc>
        <w:tc>
          <w:tcPr>
            <w:tcW w:w="4431" w:type="dxa"/>
            <w:vAlign w:val="center"/>
            <w:hideMark/>
          </w:tcPr>
          <w:p w14:paraId="75BFCDEE" w14:textId="77777777" w:rsidR="0084266F" w:rsidRPr="0084266F" w:rsidRDefault="0084266F" w:rsidP="0084266F">
            <w:pPr>
              <w:pStyle w:val="NormalWeb"/>
              <w:shd w:val="clear" w:color="auto" w:fill="FFFFFF"/>
              <w:spacing w:before="0" w:beforeAutospacing="0" w:after="0" w:afterAutospacing="0"/>
              <w:ind w:firstLine="375"/>
              <w:jc w:val="both"/>
              <w:rPr>
                <w:rFonts w:ascii="GHEA Grapalat" w:hAnsi="GHEA Grapalat" w:cs="Sylfaen"/>
                <w:sz w:val="20"/>
                <w:szCs w:val="20"/>
                <w:lang w:val="hy-AM"/>
              </w:rPr>
            </w:pPr>
            <w:r w:rsidRPr="0084266F">
              <w:rPr>
                <w:rFonts w:ascii="GHEA Grapalat" w:hAnsi="GHEA Grapalat" w:cs="Sylfaen"/>
                <w:sz w:val="20"/>
                <w:szCs w:val="20"/>
                <w:lang w:val="hy-AM"/>
              </w:rPr>
              <w:t>Տուգանք - Պայմանագրային գնի 0,5% չափով</w:t>
            </w:r>
          </w:p>
        </w:tc>
      </w:tr>
      <w:tr w:rsidR="0084266F" w:rsidRPr="00F6177C" w14:paraId="768B8466" w14:textId="77777777" w:rsidTr="0084266F">
        <w:trPr>
          <w:trHeight w:val="804"/>
        </w:trPr>
        <w:tc>
          <w:tcPr>
            <w:tcW w:w="359" w:type="dxa"/>
            <w:noWrap/>
            <w:vAlign w:val="center"/>
            <w:hideMark/>
          </w:tcPr>
          <w:p w14:paraId="368AFC4C" w14:textId="77777777" w:rsidR="0084266F" w:rsidRPr="00F6177C" w:rsidRDefault="0084266F" w:rsidP="002E3516">
            <w:pPr>
              <w:jc w:val="center"/>
              <w:rPr>
                <w:rFonts w:ascii="Calibri" w:hAnsi="Calibri" w:cs="Calibri"/>
                <w:color w:val="000000"/>
                <w:lang w:val="ru-RU" w:eastAsia="ru-RU"/>
              </w:rPr>
            </w:pPr>
            <w:r w:rsidRPr="00F6177C">
              <w:rPr>
                <w:rFonts w:ascii="Calibri" w:hAnsi="Calibri" w:cs="Calibri"/>
                <w:color w:val="000000"/>
                <w:sz w:val="22"/>
                <w:szCs w:val="22"/>
                <w:lang w:val="ru-RU" w:eastAsia="ru-RU"/>
              </w:rPr>
              <w:t>3</w:t>
            </w:r>
          </w:p>
        </w:tc>
        <w:tc>
          <w:tcPr>
            <w:tcW w:w="5573" w:type="dxa"/>
            <w:vAlign w:val="center"/>
            <w:hideMark/>
          </w:tcPr>
          <w:p w14:paraId="0CFDC9FA" w14:textId="77777777" w:rsidR="0084266F" w:rsidRPr="0084266F" w:rsidRDefault="0084266F" w:rsidP="0084266F">
            <w:pPr>
              <w:pStyle w:val="NormalWeb"/>
              <w:shd w:val="clear" w:color="auto" w:fill="FFFFFF"/>
              <w:spacing w:before="0" w:beforeAutospacing="0" w:after="0" w:afterAutospacing="0"/>
              <w:ind w:firstLine="375"/>
              <w:jc w:val="both"/>
              <w:rPr>
                <w:rFonts w:ascii="GHEA Grapalat" w:hAnsi="GHEA Grapalat" w:cs="Sylfaen"/>
                <w:sz w:val="20"/>
                <w:szCs w:val="20"/>
                <w:lang w:val="hy-AM"/>
              </w:rPr>
            </w:pPr>
            <w:r w:rsidRPr="0084266F">
              <w:rPr>
                <w:rFonts w:ascii="GHEA Grapalat" w:hAnsi="GHEA Grapalat" w:cs="Sylfaen"/>
                <w:sz w:val="20"/>
                <w:szCs w:val="20"/>
                <w:lang w:val="hy-AM"/>
              </w:rPr>
              <w:t>Ամենօրյա ռեժիմով, նշված պահանջների համապատասխանատվության վերաբերյալ գրավոր հավաստում չտրամադրելը</w:t>
            </w:r>
          </w:p>
        </w:tc>
        <w:tc>
          <w:tcPr>
            <w:tcW w:w="4431" w:type="dxa"/>
            <w:noWrap/>
            <w:vAlign w:val="center"/>
            <w:hideMark/>
          </w:tcPr>
          <w:p w14:paraId="7F3A318A" w14:textId="77777777" w:rsidR="0084266F" w:rsidRPr="0084266F" w:rsidRDefault="0084266F" w:rsidP="0084266F">
            <w:pPr>
              <w:pStyle w:val="NormalWeb"/>
              <w:shd w:val="clear" w:color="auto" w:fill="FFFFFF"/>
              <w:spacing w:before="0" w:beforeAutospacing="0" w:after="0" w:afterAutospacing="0"/>
              <w:ind w:firstLine="375"/>
              <w:jc w:val="both"/>
              <w:rPr>
                <w:rFonts w:ascii="GHEA Grapalat" w:hAnsi="GHEA Grapalat" w:cs="Sylfaen"/>
                <w:sz w:val="20"/>
                <w:szCs w:val="20"/>
                <w:lang w:val="hy-AM"/>
              </w:rPr>
            </w:pPr>
            <w:r w:rsidRPr="0084266F">
              <w:rPr>
                <w:rFonts w:ascii="GHEA Grapalat" w:hAnsi="GHEA Grapalat" w:cs="Sylfaen"/>
                <w:sz w:val="20"/>
                <w:szCs w:val="20"/>
                <w:lang w:val="hy-AM"/>
              </w:rPr>
              <w:t>Տուգանք - Պայմանագրային գնի 0,5% չափով</w:t>
            </w:r>
          </w:p>
        </w:tc>
      </w:tr>
    </w:tbl>
    <w:p w14:paraId="147583AD" w14:textId="77777777" w:rsidR="00DE53CA" w:rsidRPr="00047884" w:rsidRDefault="00DE53CA" w:rsidP="00942B9F">
      <w:pPr>
        <w:ind w:right="-660"/>
        <w:rPr>
          <w:rFonts w:ascii="GHEA Grapalat" w:hAnsi="GHEA Grapalat" w:cs="Sylfaen"/>
          <w:i/>
          <w:sz w:val="20"/>
          <w:szCs w:val="20"/>
          <w:lang w:val="hy-AM"/>
        </w:rPr>
      </w:pPr>
    </w:p>
    <w:p w14:paraId="62A3A3F3" w14:textId="7AE23D73"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6.6</w:t>
      </w:r>
      <w:r w:rsidRPr="0036641C">
        <w:rPr>
          <w:rFonts w:ascii="GHEA Grapalat" w:hAnsi="GHEA Grapalat"/>
          <w:sz w:val="20"/>
          <w:szCs w:val="20"/>
          <w:lang w:val="hy-AM"/>
        </w:rPr>
        <w:tab/>
        <w:t>Պ</w:t>
      </w:r>
      <w:r w:rsidRPr="0036641C">
        <w:rPr>
          <w:rFonts w:ascii="GHEA Grapalat" w:hAnsi="GHEA Grapalat" w:cs="Sylfaen"/>
          <w:sz w:val="20"/>
          <w:szCs w:val="20"/>
          <w:lang w:val="hy-AM"/>
        </w:rPr>
        <w:t>այամանագրով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դեպքերում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կողմերն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իրենց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պարտավորությունները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չկատարելու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ոչ</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պատշաճ</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պատասխանատվություն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կրում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ՀՀ</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օրենսդրությամբ</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սահմանված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կարգով</w:t>
      </w:r>
      <w:r w:rsidRPr="0036641C">
        <w:rPr>
          <w:rFonts w:ascii="GHEA Grapalat" w:hAnsi="GHEA Grapalat" w:cs="Tahoma"/>
          <w:sz w:val="20"/>
          <w:szCs w:val="20"/>
          <w:lang w:val="hy-AM"/>
        </w:rPr>
        <w:t>։</w:t>
      </w:r>
    </w:p>
    <w:p w14:paraId="094D679B" w14:textId="77777777" w:rsidR="00641462"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6.7</w:t>
      </w:r>
      <w:r w:rsidRPr="0036641C">
        <w:rPr>
          <w:rFonts w:ascii="GHEA Grapalat" w:hAnsi="GHEA Grapalat"/>
          <w:sz w:val="20"/>
          <w:szCs w:val="20"/>
          <w:lang w:val="hy-AM"/>
        </w:rPr>
        <w:tab/>
      </w:r>
      <w:r w:rsidRPr="0036641C">
        <w:rPr>
          <w:rFonts w:ascii="GHEA Grapalat" w:hAnsi="GHEA Grapalat" w:cs="Sylfaen"/>
          <w:sz w:val="20"/>
          <w:szCs w:val="20"/>
          <w:lang w:val="hy-AM"/>
        </w:rPr>
        <w:t>Տույժերի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կամ</w:t>
      </w:r>
      <w:r w:rsidRPr="0036641C">
        <w:rPr>
          <w:rFonts w:ascii="GHEA Grapalat" w:hAnsi="GHEA Grapalat" w:cs="Arial"/>
          <w:sz w:val="20"/>
          <w:szCs w:val="20"/>
          <w:lang w:val="hy-AM"/>
        </w:rPr>
        <w:t>)</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տուգանքների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վճարումը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կողմերին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ազատում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իրենց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պարտավորությունները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կատարելուց</w:t>
      </w:r>
      <w:r w:rsidRPr="0036641C">
        <w:rPr>
          <w:rFonts w:ascii="GHEA Grapalat" w:hAnsi="GHEA Grapalat" w:cs="Tahoma"/>
          <w:sz w:val="20"/>
          <w:szCs w:val="20"/>
          <w:lang w:val="hy-AM"/>
        </w:rPr>
        <w:t>։</w:t>
      </w:r>
      <w:r w:rsidRPr="0036641C">
        <w:rPr>
          <w:rFonts w:ascii="GHEA Grapalat" w:hAnsi="GHEA Grapalat"/>
          <w:sz w:val="20"/>
          <w:szCs w:val="20"/>
          <w:lang w:val="hy-AM"/>
        </w:rPr>
        <w:t xml:space="preserve"> </w:t>
      </w:r>
      <w:r w:rsidRPr="0036641C">
        <w:rPr>
          <w:rFonts w:ascii="GHEA Grapalat" w:hAnsi="GHEA Grapalat"/>
          <w:sz w:val="20"/>
          <w:szCs w:val="20"/>
          <w:lang w:val="hy-AM"/>
        </w:rPr>
        <w:tab/>
      </w:r>
    </w:p>
    <w:p w14:paraId="0CA00EF0" w14:textId="77777777" w:rsidR="009A0E38" w:rsidRPr="0036641C" w:rsidRDefault="009A0E38" w:rsidP="00F02279">
      <w:pPr>
        <w:tabs>
          <w:tab w:val="left" w:pos="1276"/>
        </w:tabs>
        <w:ind w:firstLine="720"/>
        <w:jc w:val="both"/>
        <w:rPr>
          <w:rFonts w:ascii="GHEA Grapalat" w:hAnsi="GHEA Grapalat"/>
          <w:sz w:val="20"/>
          <w:szCs w:val="20"/>
          <w:lang w:val="hy-AM"/>
        </w:rPr>
      </w:pPr>
    </w:p>
    <w:p w14:paraId="25465C58" w14:textId="77777777" w:rsidR="00D86EBF" w:rsidRPr="0036641C" w:rsidRDefault="00D86EBF" w:rsidP="005566F0">
      <w:pPr>
        <w:tabs>
          <w:tab w:val="left" w:pos="1276"/>
        </w:tabs>
        <w:jc w:val="both"/>
        <w:rPr>
          <w:rFonts w:ascii="GHEA Grapalat" w:hAnsi="GHEA Grapalat"/>
          <w:sz w:val="20"/>
          <w:szCs w:val="20"/>
          <w:lang w:val="hy-AM"/>
        </w:rPr>
      </w:pPr>
    </w:p>
    <w:p w14:paraId="1E1CB4A5" w14:textId="77777777" w:rsidR="00F02279" w:rsidRPr="0036641C" w:rsidRDefault="00F02279" w:rsidP="00F02279">
      <w:pPr>
        <w:tabs>
          <w:tab w:val="left" w:pos="1276"/>
        </w:tabs>
        <w:ind w:firstLine="720"/>
        <w:jc w:val="both"/>
        <w:rPr>
          <w:rFonts w:ascii="GHEA Grapalat" w:hAnsi="GHEA Grapalat"/>
          <w:b/>
          <w:sz w:val="20"/>
          <w:szCs w:val="20"/>
          <w:lang w:val="hy-AM"/>
        </w:rPr>
      </w:pPr>
      <w:r w:rsidRPr="0036641C">
        <w:rPr>
          <w:rFonts w:ascii="GHEA Grapalat" w:hAnsi="GHEA Grapalat"/>
          <w:b/>
          <w:sz w:val="20"/>
          <w:szCs w:val="20"/>
          <w:lang w:val="hy-AM"/>
        </w:rPr>
        <w:t xml:space="preserve">7. </w:t>
      </w:r>
      <w:r w:rsidRPr="0036641C">
        <w:rPr>
          <w:rFonts w:ascii="GHEA Grapalat" w:hAnsi="GHEA Grapalat" w:cs="Sylfaen"/>
          <w:b/>
          <w:sz w:val="20"/>
          <w:szCs w:val="20"/>
          <w:lang w:val="hy-AM"/>
        </w:rPr>
        <w:t>ԱՆՀԱՂԹԱՀԱՐԵԼԻ</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ՈՒԺԻ</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ԱԶԴԵՑՈՒԹՅՈՒՆԸ</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ՖՈՐՍ</w:t>
      </w:r>
      <w:r w:rsidRPr="0036641C">
        <w:rPr>
          <w:rFonts w:ascii="GHEA Grapalat" w:hAnsi="GHEA Grapalat" w:cs="Times Armenian"/>
          <w:b/>
          <w:sz w:val="20"/>
          <w:szCs w:val="20"/>
          <w:lang w:val="hy-AM"/>
        </w:rPr>
        <w:t>-</w:t>
      </w:r>
      <w:r w:rsidRPr="0036641C">
        <w:rPr>
          <w:rFonts w:ascii="GHEA Grapalat" w:hAnsi="GHEA Grapalat" w:cs="Sylfaen"/>
          <w:b/>
          <w:sz w:val="20"/>
          <w:szCs w:val="20"/>
          <w:lang w:val="hy-AM"/>
        </w:rPr>
        <w:t>ՄԱԺՈՐ</w:t>
      </w:r>
      <w:r w:rsidRPr="0036641C">
        <w:rPr>
          <w:rFonts w:ascii="GHEA Grapalat" w:hAnsi="GHEA Grapalat" w:cs="Times Armenian"/>
          <w:b/>
          <w:sz w:val="20"/>
          <w:szCs w:val="20"/>
          <w:lang w:val="hy-AM"/>
        </w:rPr>
        <w:t>)</w:t>
      </w:r>
    </w:p>
    <w:p w14:paraId="4E4AD4DD"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cs="Sylfaen"/>
          <w:sz w:val="20"/>
          <w:szCs w:val="20"/>
          <w:lang w:val="hy-AM"/>
        </w:rPr>
        <w:t>Սույն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պարտավորություններն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ամբողջությամբ</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մասնակիորեն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չկատարելու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կողմերն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ազատվում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պատասխանատվությունից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եթե</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եղել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անհաղթահարելի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ուժի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ազդեցության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հետևանքով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ծագել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սույն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պայմանագիրը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կնքելուց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հետո</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չէին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կարող</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կանխատեսել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կանխարգելել</w:t>
      </w:r>
      <w:r w:rsidRPr="0036641C">
        <w:rPr>
          <w:rFonts w:ascii="GHEA Grapalat" w:hAnsi="GHEA Grapalat" w:cs="Tahoma"/>
          <w:sz w:val="20"/>
          <w:szCs w:val="20"/>
          <w:lang w:val="hy-AM"/>
        </w:rPr>
        <w:t>։</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Այդպիսի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իրավիճակներ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երկրաշարժը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ջրհեղեղը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հրդեհը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պատերազմը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ռազմական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արտակարգ</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դրություն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հայտարարելը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քաղաքական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հուզումները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գործադուլները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հաղորդակցության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միջոցների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դադարեցումը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պետական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մարմինների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ակտերը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այլն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որոնք</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անհնարին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դարձնում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սույն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պարտավորությունների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կատարումը</w:t>
      </w:r>
      <w:r w:rsidRPr="0036641C">
        <w:rPr>
          <w:rFonts w:ascii="GHEA Grapalat" w:hAnsi="GHEA Grapalat" w:cs="Tahoma"/>
          <w:sz w:val="20"/>
          <w:szCs w:val="20"/>
          <w:lang w:val="hy-AM"/>
        </w:rPr>
        <w:t>։</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Եթե</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արտակարգ</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ուժի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ազդեցությունը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շարունակվում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3 (</w:t>
      </w:r>
      <w:r w:rsidRPr="0036641C">
        <w:rPr>
          <w:rFonts w:ascii="GHEA Grapalat" w:hAnsi="GHEA Grapalat" w:cs="Sylfaen"/>
          <w:sz w:val="20"/>
          <w:szCs w:val="20"/>
          <w:lang w:val="hy-AM"/>
        </w:rPr>
        <w:t>երեք</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ամսից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ավելի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ապա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կողմերից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յուրաքանչյուրն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իրավունք</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ունի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լուծել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պայմանագիրը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այդ</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մասին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նախապես</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տեղյակ</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պահելով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մյուս</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կողմին</w:t>
      </w:r>
      <w:r w:rsidRPr="0036641C">
        <w:rPr>
          <w:rFonts w:ascii="GHEA Grapalat" w:hAnsi="GHEA Grapalat" w:cs="Tahoma"/>
          <w:sz w:val="20"/>
          <w:szCs w:val="20"/>
          <w:lang w:val="hy-AM"/>
        </w:rPr>
        <w:t>։</w:t>
      </w:r>
    </w:p>
    <w:p w14:paraId="27D50199"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ab/>
      </w:r>
    </w:p>
    <w:p w14:paraId="31AAFFDB" w14:textId="77777777" w:rsidR="00F02279" w:rsidRPr="0036641C" w:rsidRDefault="00F02279" w:rsidP="00F02279">
      <w:pPr>
        <w:tabs>
          <w:tab w:val="left" w:pos="1276"/>
        </w:tabs>
        <w:ind w:firstLine="720"/>
        <w:jc w:val="both"/>
        <w:rPr>
          <w:rFonts w:ascii="GHEA Grapalat" w:hAnsi="GHEA Grapalat" w:cs="Sylfaen"/>
          <w:b/>
          <w:sz w:val="20"/>
          <w:szCs w:val="20"/>
          <w:lang w:val="hy-AM"/>
        </w:rPr>
      </w:pPr>
      <w:r w:rsidRPr="0036641C">
        <w:rPr>
          <w:rFonts w:ascii="GHEA Grapalat" w:hAnsi="GHEA Grapalat"/>
          <w:b/>
          <w:sz w:val="20"/>
          <w:szCs w:val="20"/>
          <w:lang w:val="hy-AM"/>
        </w:rPr>
        <w:t xml:space="preserve">8. </w:t>
      </w:r>
      <w:r w:rsidRPr="0036641C">
        <w:rPr>
          <w:rFonts w:ascii="GHEA Grapalat" w:hAnsi="GHEA Grapalat" w:cs="Sylfaen"/>
          <w:b/>
          <w:sz w:val="20"/>
          <w:szCs w:val="20"/>
          <w:lang w:val="hy-AM"/>
        </w:rPr>
        <w:t>ԱՅԼ</w:t>
      </w:r>
      <w:r w:rsidRPr="0036641C">
        <w:rPr>
          <w:rFonts w:ascii="GHEA Grapalat" w:hAnsi="GHEA Grapalat" w:cs="Arial"/>
          <w:b/>
          <w:sz w:val="20"/>
          <w:szCs w:val="20"/>
          <w:lang w:val="hy-AM"/>
        </w:rPr>
        <w:t xml:space="preserve"> </w:t>
      </w:r>
      <w:r w:rsidRPr="0036641C">
        <w:rPr>
          <w:rFonts w:ascii="GHEA Grapalat" w:hAnsi="GHEA Grapalat" w:cs="Sylfaen"/>
          <w:b/>
          <w:sz w:val="20"/>
          <w:szCs w:val="20"/>
          <w:lang w:val="hy-AM"/>
        </w:rPr>
        <w:t>ՊԱՅՄԱՆՆԵՐ</w:t>
      </w:r>
    </w:p>
    <w:p w14:paraId="08265405" w14:textId="77777777" w:rsidR="00F02279" w:rsidRPr="0036641C" w:rsidRDefault="00F02279" w:rsidP="00F02279">
      <w:pPr>
        <w:tabs>
          <w:tab w:val="left" w:pos="1276"/>
        </w:tabs>
        <w:ind w:firstLine="720"/>
        <w:jc w:val="both"/>
        <w:rPr>
          <w:rFonts w:ascii="GHEA Grapalat" w:hAnsi="GHEA Grapalat" w:cs="Times Armenian"/>
          <w:sz w:val="20"/>
          <w:szCs w:val="20"/>
          <w:lang w:val="hy-AM"/>
        </w:rPr>
      </w:pPr>
      <w:r w:rsidRPr="0036641C">
        <w:rPr>
          <w:rFonts w:ascii="GHEA Grapalat" w:hAnsi="GHEA Grapalat"/>
          <w:sz w:val="20"/>
          <w:szCs w:val="20"/>
          <w:lang w:val="hy-AM"/>
        </w:rPr>
        <w:t>8.1 Պ</w:t>
      </w:r>
      <w:r w:rsidRPr="0036641C">
        <w:rPr>
          <w:rFonts w:ascii="GHEA Grapalat" w:hAnsi="GHEA Grapalat" w:cs="Sylfaen"/>
          <w:sz w:val="20"/>
          <w:szCs w:val="20"/>
          <w:lang w:val="hy-AM"/>
        </w:rPr>
        <w:t>այմանագիրն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ուժի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մեջ</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մտնում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ստորագրման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պահից</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և գործում է մինչև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կողմերի պայմանագրով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ստանձնած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պարտավորությունների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ողջ</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ծավալով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կատարումը</w:t>
      </w:r>
      <w:r w:rsidRPr="0036641C">
        <w:rPr>
          <w:rFonts w:ascii="GHEA Grapalat" w:hAnsi="GHEA Grapalat" w:cs="Tahoma"/>
          <w:sz w:val="20"/>
          <w:szCs w:val="20"/>
          <w:lang w:val="hy-AM"/>
        </w:rPr>
        <w:t>։</w:t>
      </w:r>
      <w:r w:rsidRPr="0036641C">
        <w:rPr>
          <w:rFonts w:ascii="GHEA Grapalat" w:hAnsi="GHEA Grapalat"/>
          <w:sz w:val="20"/>
          <w:szCs w:val="20"/>
          <w:lang w:val="hy-AM"/>
        </w:rPr>
        <w:t xml:space="preserve"> </w:t>
      </w:r>
      <w:r w:rsidRPr="0036641C">
        <w:rPr>
          <w:rFonts w:ascii="GHEA Grapalat" w:hAnsi="GHEA Grapalat" w:cs="Times Armenian"/>
          <w:sz w:val="20"/>
          <w:szCs w:val="20"/>
          <w:lang w:val="hy-AM"/>
        </w:rPr>
        <w:t xml:space="preserve"> </w:t>
      </w:r>
    </w:p>
    <w:p w14:paraId="41720707" w14:textId="0E2FF9E8" w:rsidR="00F02279" w:rsidRPr="0036641C" w:rsidRDefault="00F02279" w:rsidP="00F02279">
      <w:pPr>
        <w:tabs>
          <w:tab w:val="left" w:pos="1276"/>
        </w:tabs>
        <w:ind w:firstLine="720"/>
        <w:jc w:val="both"/>
        <w:rPr>
          <w:rFonts w:ascii="GHEA Grapalat" w:hAnsi="GHEA Grapalat" w:cs="Sylfaen"/>
          <w:sz w:val="20"/>
          <w:szCs w:val="20"/>
          <w:lang w:val="hy-AM"/>
        </w:rPr>
      </w:pPr>
      <w:r w:rsidRPr="0036641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C07E00" w:rsidRPr="0036641C">
        <w:rPr>
          <w:rStyle w:val="FootnoteReference"/>
          <w:rFonts w:ascii="GHEA Grapalat" w:hAnsi="GHEA Grapalat" w:cs="Sylfaen"/>
          <w:sz w:val="20"/>
          <w:szCs w:val="20"/>
          <w:lang w:val="hy-AM"/>
        </w:rPr>
        <w:footnoteReference w:id="17"/>
      </w:r>
    </w:p>
    <w:p w14:paraId="4E846EC2" w14:textId="77777777" w:rsidR="00F02279" w:rsidRPr="0036641C" w:rsidRDefault="00F02279" w:rsidP="00F02279">
      <w:pPr>
        <w:tabs>
          <w:tab w:val="left" w:pos="1276"/>
        </w:tabs>
        <w:ind w:firstLine="720"/>
        <w:jc w:val="both"/>
        <w:rPr>
          <w:rFonts w:ascii="GHEA Grapalat" w:hAnsi="GHEA Grapalat" w:cs="Times Armenian"/>
          <w:sz w:val="20"/>
          <w:szCs w:val="20"/>
          <w:lang w:val="hy-AM"/>
        </w:rPr>
      </w:pPr>
      <w:r w:rsidRPr="0036641C">
        <w:rPr>
          <w:rFonts w:ascii="GHEA Grapalat" w:hAnsi="GHEA Grapalat" w:cs="Sylfaen"/>
          <w:sz w:val="20"/>
          <w:szCs w:val="20"/>
          <w:lang w:val="hy-AM"/>
        </w:rPr>
        <w:t>8.2 Պայմանագրից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ծագած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պարտավորությունը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կարող</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դադարել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այլ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ծագած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հակընդդեմ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պարտավորության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հաշվանցով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առանց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գրավոր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կնիքով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հաստատված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համաձայնության</w:t>
      </w:r>
      <w:r w:rsidRPr="0036641C">
        <w:rPr>
          <w:rFonts w:ascii="GHEA Grapalat" w:hAnsi="GHEA Grapalat" w:cs="Tahoma"/>
          <w:sz w:val="20"/>
          <w:szCs w:val="20"/>
          <w:lang w:val="hy-AM"/>
        </w:rPr>
        <w:t>։</w:t>
      </w:r>
      <w:r w:rsidRPr="0036641C">
        <w:rPr>
          <w:rFonts w:ascii="GHEA Grapalat" w:hAnsi="GHEA Grapalat" w:cs="Times Armenian"/>
          <w:sz w:val="20"/>
          <w:szCs w:val="20"/>
          <w:lang w:val="hy-AM"/>
        </w:rPr>
        <w:t xml:space="preserve"> Պ</w:t>
      </w:r>
      <w:r w:rsidRPr="0036641C">
        <w:rPr>
          <w:rFonts w:ascii="GHEA Grapalat" w:hAnsi="GHEA Grapalat" w:cs="Sylfaen"/>
          <w:sz w:val="20"/>
          <w:szCs w:val="20"/>
          <w:lang w:val="hy-AM"/>
        </w:rPr>
        <w:t>այմանագրից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ծագած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իրավունքը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կարող</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փոխանցվել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այլ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անձի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առանց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պարտապան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գրավոր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համաձայնության</w:t>
      </w:r>
      <w:r w:rsidRPr="0036641C">
        <w:rPr>
          <w:rFonts w:ascii="GHEA Grapalat" w:hAnsi="GHEA Grapalat" w:cs="Tahoma"/>
          <w:sz w:val="20"/>
          <w:szCs w:val="20"/>
          <w:lang w:val="hy-AM"/>
        </w:rPr>
        <w:t>։</w:t>
      </w:r>
      <w:r w:rsidRPr="0036641C">
        <w:rPr>
          <w:rFonts w:ascii="GHEA Grapalat" w:hAnsi="GHEA Grapalat" w:cs="Times Armenian"/>
          <w:sz w:val="20"/>
          <w:szCs w:val="20"/>
          <w:lang w:val="hy-AM"/>
        </w:rPr>
        <w:t xml:space="preserve"> </w:t>
      </w:r>
    </w:p>
    <w:p w14:paraId="4999F2CD" w14:textId="77777777" w:rsidR="00F02279" w:rsidRPr="0036641C" w:rsidRDefault="00F02279" w:rsidP="00F02279">
      <w:pPr>
        <w:tabs>
          <w:tab w:val="left" w:pos="720"/>
        </w:tabs>
        <w:jc w:val="both"/>
        <w:rPr>
          <w:rFonts w:ascii="GHEA Grapalat" w:hAnsi="GHEA Grapalat" w:cs="Sylfaen"/>
          <w:sz w:val="20"/>
          <w:szCs w:val="20"/>
          <w:lang w:val="hy-AM"/>
        </w:rPr>
      </w:pPr>
      <w:r w:rsidRPr="0036641C">
        <w:rPr>
          <w:rFonts w:ascii="GHEA Grapalat" w:hAnsi="GHEA Grapalat"/>
          <w:sz w:val="20"/>
          <w:szCs w:val="20"/>
          <w:lang w:val="hy-AM"/>
        </w:rPr>
        <w:tab/>
        <w:t xml:space="preserve">8.3 </w:t>
      </w:r>
      <w:r w:rsidRPr="0036641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36641C">
        <w:rPr>
          <w:rFonts w:ascii="GHEA Grapalat" w:hAnsi="GHEA Grapalat" w:cs="Sylfaen"/>
          <w:sz w:val="20"/>
          <w:szCs w:val="20"/>
          <w:lang w:val="hy-AM"/>
        </w:rPr>
        <w:t>մ է</w:t>
      </w:r>
      <w:r w:rsidRPr="0036641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36641C" w:rsidRDefault="00F02279" w:rsidP="00F02279">
      <w:pPr>
        <w:tabs>
          <w:tab w:val="left" w:pos="1276"/>
        </w:tabs>
        <w:jc w:val="both"/>
        <w:rPr>
          <w:rFonts w:ascii="GHEA Grapalat" w:hAnsi="GHEA Grapalat"/>
          <w:sz w:val="20"/>
          <w:szCs w:val="20"/>
          <w:lang w:val="hy-AM"/>
        </w:rPr>
      </w:pPr>
      <w:r w:rsidRPr="0036641C">
        <w:rPr>
          <w:rFonts w:ascii="GHEA Grapalat" w:hAnsi="GHEA Grapalat"/>
          <w:sz w:val="20"/>
          <w:szCs w:val="20"/>
          <w:lang w:val="hy-AM"/>
        </w:rPr>
        <w:lastRenderedPageBreak/>
        <w:t xml:space="preserve">          8.4 Պ</w:t>
      </w:r>
      <w:r w:rsidRPr="0036641C">
        <w:rPr>
          <w:rFonts w:ascii="GHEA Grapalat" w:hAnsi="GHEA Grapalat" w:cs="Sylfaen"/>
          <w:sz w:val="20"/>
          <w:szCs w:val="20"/>
          <w:lang w:val="hy-AM"/>
        </w:rPr>
        <w:t>այմանագրի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հետ</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վեճերը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ենթակա</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քննության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Հայաստանի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Հանրապետության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դատարաններում</w:t>
      </w:r>
      <w:r w:rsidRPr="0036641C">
        <w:rPr>
          <w:rFonts w:ascii="GHEA Grapalat" w:hAnsi="GHEA Grapalat" w:cs="Tahoma"/>
          <w:sz w:val="20"/>
          <w:szCs w:val="20"/>
          <w:lang w:val="hy-AM"/>
        </w:rPr>
        <w:t>։</w:t>
      </w:r>
    </w:p>
    <w:p w14:paraId="6FAF0B6A" w14:textId="77777777" w:rsidR="00F02279" w:rsidRPr="0036641C" w:rsidRDefault="00F02279" w:rsidP="00F02279">
      <w:pPr>
        <w:tabs>
          <w:tab w:val="left" w:pos="1276"/>
        </w:tabs>
        <w:ind w:firstLine="720"/>
        <w:jc w:val="both"/>
        <w:rPr>
          <w:rFonts w:ascii="GHEA Grapalat" w:hAnsi="GHEA Grapalat" w:cs="Times Armenian"/>
          <w:sz w:val="20"/>
          <w:szCs w:val="20"/>
          <w:lang w:val="hy-AM"/>
        </w:rPr>
      </w:pPr>
      <w:r w:rsidRPr="0036641C">
        <w:rPr>
          <w:rFonts w:ascii="GHEA Grapalat" w:hAnsi="GHEA Grapalat"/>
          <w:sz w:val="20"/>
          <w:szCs w:val="20"/>
          <w:lang w:val="hy-AM"/>
        </w:rPr>
        <w:t>8.5</w:t>
      </w:r>
      <w:r w:rsidRPr="0036641C">
        <w:rPr>
          <w:rFonts w:ascii="GHEA Grapalat" w:hAnsi="GHEA Grapalat"/>
          <w:sz w:val="20"/>
          <w:szCs w:val="20"/>
          <w:lang w:val="hy-AM"/>
        </w:rPr>
        <w:tab/>
        <w:t>Պ</w:t>
      </w:r>
      <w:r w:rsidRPr="0036641C">
        <w:rPr>
          <w:rFonts w:ascii="GHEA Grapalat" w:hAnsi="GHEA Grapalat" w:cs="Sylfaen"/>
          <w:sz w:val="20"/>
          <w:szCs w:val="20"/>
          <w:lang w:val="hy-AM"/>
        </w:rPr>
        <w:t>այմանագրում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փոփոխություններ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լրացումներ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կարող</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կատարվել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միայն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փոխադարձ</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համաձայնությամբ</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համաձայնագիր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կնքելու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միջոցով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կհանդիսանա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անբաժանելի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մասը</w:t>
      </w:r>
      <w:r w:rsidRPr="0036641C">
        <w:rPr>
          <w:rFonts w:ascii="GHEA Grapalat" w:hAnsi="GHEA Grapalat" w:cs="Tahoma"/>
          <w:sz w:val="20"/>
          <w:szCs w:val="20"/>
          <w:lang w:val="hy-AM"/>
        </w:rPr>
        <w:t>։</w:t>
      </w:r>
      <w:r w:rsidRPr="0036641C">
        <w:rPr>
          <w:rFonts w:ascii="GHEA Grapalat" w:hAnsi="GHEA Grapalat" w:cs="Times Armenian"/>
          <w:sz w:val="20"/>
          <w:szCs w:val="20"/>
          <w:lang w:val="hy-AM"/>
        </w:rPr>
        <w:t xml:space="preserve"> </w:t>
      </w:r>
    </w:p>
    <w:p w14:paraId="2955DBCB" w14:textId="77777777" w:rsidR="00F02279" w:rsidRPr="0036641C" w:rsidRDefault="00F02279" w:rsidP="00F02279">
      <w:pPr>
        <w:tabs>
          <w:tab w:val="left" w:pos="1276"/>
        </w:tabs>
        <w:ind w:firstLine="720"/>
        <w:jc w:val="both"/>
        <w:rPr>
          <w:rFonts w:ascii="GHEA Grapalat" w:hAnsi="GHEA Grapalat" w:cs="Sylfaen"/>
          <w:sz w:val="20"/>
          <w:szCs w:val="20"/>
          <w:lang w:val="hy-AM"/>
        </w:rPr>
      </w:pPr>
      <w:r w:rsidRPr="0036641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36641C" w:rsidRDefault="00F02279" w:rsidP="00F02279">
      <w:pPr>
        <w:tabs>
          <w:tab w:val="left" w:pos="1276"/>
        </w:tabs>
        <w:ind w:firstLine="720"/>
        <w:jc w:val="both"/>
        <w:rPr>
          <w:rFonts w:ascii="GHEA Grapalat" w:hAnsi="GHEA Grapalat" w:cs="Sylfaen"/>
          <w:sz w:val="20"/>
          <w:szCs w:val="20"/>
          <w:lang w:val="hy-AM"/>
        </w:rPr>
      </w:pPr>
      <w:r w:rsidRPr="0036641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E1BC980" w14:textId="77777777" w:rsidR="00323707" w:rsidRPr="0036641C" w:rsidRDefault="00323707" w:rsidP="00323707">
      <w:pPr>
        <w:tabs>
          <w:tab w:val="left" w:pos="1276"/>
        </w:tabs>
        <w:ind w:firstLine="720"/>
        <w:jc w:val="both"/>
        <w:rPr>
          <w:rFonts w:ascii="GHEA Grapalat" w:hAnsi="GHEA Grapalat" w:cs="Sylfaen"/>
          <w:sz w:val="20"/>
          <w:szCs w:val="20"/>
          <w:lang w:val="hy-AM"/>
        </w:rPr>
      </w:pPr>
      <w:r w:rsidRPr="0036641C">
        <w:rPr>
          <w:rFonts w:ascii="GHEA Grapalat" w:hAnsi="GHEA Grapalat" w:cs="Sylfaen"/>
          <w:sz w:val="20"/>
          <w:szCs w:val="20"/>
          <w:lang w:val="hy-AM"/>
        </w:rPr>
        <w:t>8.6 Եթե պայմանագիրն իրականացվում է ենթակապալի պայմանագիր կնքելու միջոցով.</w:t>
      </w:r>
    </w:p>
    <w:p w14:paraId="5B0DFE6D" w14:textId="77777777" w:rsidR="00323707" w:rsidRPr="0036641C" w:rsidRDefault="00323707" w:rsidP="00323707">
      <w:pPr>
        <w:tabs>
          <w:tab w:val="left" w:pos="1276"/>
        </w:tabs>
        <w:ind w:firstLine="720"/>
        <w:jc w:val="both"/>
        <w:rPr>
          <w:rFonts w:ascii="GHEA Grapalat" w:hAnsi="GHEA Grapalat" w:cs="Sylfaen"/>
          <w:sz w:val="20"/>
          <w:szCs w:val="20"/>
          <w:lang w:val="hy-AM"/>
        </w:rPr>
      </w:pPr>
      <w:r w:rsidRPr="0036641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35F5823" w14:textId="703F5721" w:rsidR="00F02279" w:rsidRPr="0036641C" w:rsidRDefault="00323707" w:rsidP="00323707">
      <w:pPr>
        <w:tabs>
          <w:tab w:val="left" w:pos="1276"/>
        </w:tabs>
        <w:ind w:firstLine="720"/>
        <w:jc w:val="both"/>
        <w:rPr>
          <w:rFonts w:ascii="GHEA Grapalat" w:hAnsi="GHEA Grapalat" w:cs="Sylfaen"/>
          <w:sz w:val="20"/>
          <w:szCs w:val="20"/>
          <w:lang w:val="hy-AM"/>
        </w:rPr>
      </w:pPr>
      <w:r w:rsidRPr="0036641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 Ընդ որում  սույն ենթակետի կիրառման դեպքում ենթակապալառու չի կարող հանդիսանալ ՀՀ կառավարության 20.06.2025թ. թիվ 817-Ա որոշմա ն 2-թդ կետի 2-րդ ենթակետով նախատեսված ցուցակում ներառված կազմակերպությունը</w:t>
      </w:r>
      <w:r w:rsidR="00F02279" w:rsidRPr="0036641C">
        <w:rPr>
          <w:rFonts w:ascii="GHEA Grapalat" w:hAnsi="GHEA Grapalat" w:cs="Sylfaen"/>
          <w:sz w:val="20"/>
          <w:szCs w:val="20"/>
          <w:lang w:val="hy-AM"/>
        </w:rPr>
        <w:t>:</w:t>
      </w:r>
      <w:r w:rsidR="00C07E00" w:rsidRPr="0036641C">
        <w:rPr>
          <w:rStyle w:val="FootnoteReference"/>
          <w:rFonts w:ascii="GHEA Grapalat" w:hAnsi="GHEA Grapalat" w:cs="Sylfaen"/>
          <w:sz w:val="20"/>
          <w:szCs w:val="20"/>
          <w:lang w:val="hy-AM"/>
        </w:rPr>
        <w:footnoteReference w:id="18"/>
      </w:r>
    </w:p>
    <w:p w14:paraId="7BC4ECE2" w14:textId="0525BCF3" w:rsidR="00F02279" w:rsidRPr="0036641C" w:rsidRDefault="00F02279" w:rsidP="00F02279">
      <w:pPr>
        <w:tabs>
          <w:tab w:val="left" w:pos="1276"/>
        </w:tabs>
        <w:ind w:firstLine="720"/>
        <w:jc w:val="both"/>
        <w:rPr>
          <w:rFonts w:ascii="GHEA Grapalat" w:hAnsi="GHEA Grapalat" w:cs="Sylfaen"/>
          <w:sz w:val="20"/>
          <w:szCs w:val="20"/>
          <w:lang w:val="hy-AM"/>
        </w:rPr>
      </w:pPr>
      <w:r w:rsidRPr="0036641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C07E00" w:rsidRPr="0036641C">
        <w:rPr>
          <w:rStyle w:val="FootnoteReference"/>
          <w:rFonts w:ascii="GHEA Grapalat" w:hAnsi="GHEA Grapalat" w:cs="Sylfaen"/>
          <w:sz w:val="20"/>
          <w:szCs w:val="20"/>
          <w:lang w:val="hy-AM"/>
        </w:rPr>
        <w:footnoteReference w:id="19"/>
      </w:r>
    </w:p>
    <w:p w14:paraId="4CC0A6D1" w14:textId="231CF9DE" w:rsidR="00F02279" w:rsidRPr="0036641C" w:rsidRDefault="00F02279" w:rsidP="00F02279">
      <w:pPr>
        <w:tabs>
          <w:tab w:val="left" w:pos="1276"/>
        </w:tabs>
        <w:ind w:firstLine="720"/>
        <w:jc w:val="both"/>
        <w:rPr>
          <w:rFonts w:ascii="GHEA Grapalat" w:hAnsi="GHEA Grapalat" w:cs="Sylfaen"/>
          <w:sz w:val="20"/>
          <w:szCs w:val="20"/>
          <w:lang w:val="hy-AM"/>
        </w:rPr>
      </w:pPr>
      <w:r w:rsidRPr="0036641C">
        <w:rPr>
          <w:rFonts w:ascii="GHEA Grapalat" w:hAnsi="GHEA Grapalat" w:cs="Sylfaen"/>
          <w:sz w:val="20"/>
          <w:szCs w:val="20"/>
          <w:lang w:val="hy-AM"/>
        </w:rPr>
        <w:t>8.8</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36641C">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36641C">
        <w:rPr>
          <w:rFonts w:ascii="GHEA Grapalat" w:hAnsi="GHEA Grapalat" w:cs="Sylfaen"/>
          <w:sz w:val="20"/>
          <w:lang w:val="hy-AM"/>
        </w:rPr>
        <w:t>7</w:t>
      </w:r>
      <w:r w:rsidR="002D5ECD" w:rsidRPr="0036641C">
        <w:rPr>
          <w:rFonts w:ascii="GHEA Grapalat" w:hAnsi="GHEA Grapalat" w:cs="Sylfaen"/>
          <w:sz w:val="20"/>
          <w:lang w:val="hy-AM"/>
        </w:rPr>
        <w:t xml:space="preserve"> </w:t>
      </w:r>
      <w:r w:rsidRPr="0036641C">
        <w:rPr>
          <w:rFonts w:ascii="GHEA Grapalat" w:hAnsi="GHEA Grapalat" w:cs="Sylfaen"/>
          <w:sz w:val="20"/>
          <w:lang w:val="hy-AM"/>
        </w:rPr>
        <w:t>օրացուցային օր առաջ</w:t>
      </w:r>
      <w:r w:rsidRPr="0036641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5CC7E90" w14:textId="77777777" w:rsidR="00F02279" w:rsidRPr="0036641C" w:rsidRDefault="00F02279" w:rsidP="00F02279">
      <w:pPr>
        <w:tabs>
          <w:tab w:val="left" w:pos="720"/>
        </w:tabs>
        <w:jc w:val="both"/>
        <w:rPr>
          <w:rFonts w:ascii="GHEA Grapalat" w:hAnsi="GHEA Grapalat" w:cs="Times Armenian"/>
          <w:sz w:val="20"/>
          <w:szCs w:val="20"/>
          <w:lang w:val="hy-AM"/>
        </w:rPr>
      </w:pPr>
      <w:r w:rsidRPr="0036641C">
        <w:rPr>
          <w:rFonts w:ascii="GHEA Grapalat" w:hAnsi="GHEA Grapalat"/>
          <w:sz w:val="20"/>
          <w:szCs w:val="20"/>
          <w:lang w:val="hy-AM"/>
        </w:rPr>
        <w:tab/>
        <w:t>8.9</w:t>
      </w:r>
      <w:r w:rsidRPr="0036641C">
        <w:rPr>
          <w:rFonts w:ascii="GHEA Grapalat" w:hAnsi="GHEA Grapalat"/>
          <w:sz w:val="20"/>
          <w:szCs w:val="20"/>
          <w:lang w:val="hy-AM"/>
        </w:rPr>
        <w:tab/>
      </w:r>
      <w:r w:rsidRPr="0036641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36641C" w:rsidRDefault="00F02279" w:rsidP="00F02279">
      <w:pPr>
        <w:tabs>
          <w:tab w:val="left" w:pos="720"/>
        </w:tabs>
        <w:jc w:val="both"/>
        <w:rPr>
          <w:rFonts w:ascii="GHEA Grapalat" w:hAnsi="GHEA Grapalat"/>
          <w:sz w:val="20"/>
          <w:szCs w:val="20"/>
          <w:lang w:val="hy-AM"/>
        </w:rPr>
      </w:pPr>
      <w:r w:rsidRPr="0036641C">
        <w:rPr>
          <w:rFonts w:ascii="GHEA Grapalat" w:hAnsi="GHEA Grapalat"/>
          <w:sz w:val="20"/>
          <w:szCs w:val="20"/>
          <w:lang w:val="hy-AM"/>
        </w:rPr>
        <w:t xml:space="preserve">         </w:t>
      </w:r>
      <w:r w:rsidRPr="0036641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36641C" w:rsidRDefault="00F02279" w:rsidP="00F02279">
      <w:pPr>
        <w:tabs>
          <w:tab w:val="left" w:pos="720"/>
        </w:tabs>
        <w:jc w:val="both"/>
        <w:rPr>
          <w:rFonts w:ascii="GHEA Grapalat" w:hAnsi="GHEA Grapalat" w:cs="Sylfaen"/>
          <w:sz w:val="20"/>
          <w:szCs w:val="20"/>
          <w:lang w:val="hy-AM"/>
        </w:rPr>
      </w:pPr>
      <w:r w:rsidRPr="0036641C">
        <w:rPr>
          <w:rFonts w:ascii="GHEA Grapalat" w:hAnsi="GHEA Grapalat" w:cs="Sylfaen"/>
          <w:sz w:val="20"/>
          <w:szCs w:val="20"/>
          <w:lang w:val="hy-AM"/>
        </w:rPr>
        <w:tab/>
        <w:t>8.10 Պայմանագիրը չի կարող փոփոխվել կողմերի պարտա</w:t>
      </w:r>
      <w:r w:rsidRPr="0036641C">
        <w:rPr>
          <w:rFonts w:ascii="GHEA Grapalat" w:hAnsi="GHEA Grapalat" w:cs="Sylfaen"/>
          <w:sz w:val="20"/>
          <w:szCs w:val="20"/>
          <w:lang w:val="hy-AM"/>
        </w:rPr>
        <w:softHyphen/>
        <w:t>վորու</w:t>
      </w:r>
      <w:r w:rsidRPr="0036641C">
        <w:rPr>
          <w:rFonts w:ascii="GHEA Grapalat" w:hAnsi="GHEA Grapalat" w:cs="Sylfaen"/>
          <w:sz w:val="20"/>
          <w:szCs w:val="20"/>
          <w:lang w:val="hy-AM"/>
        </w:rPr>
        <w:softHyphen/>
        <w:t>թյունների մասնակի չկատարման հետևանքով</w:t>
      </w:r>
      <w:r w:rsidRPr="0036641C" w:rsidDel="00591DE3">
        <w:rPr>
          <w:rFonts w:ascii="GHEA Grapalat" w:hAnsi="GHEA Grapalat" w:cs="Sylfaen"/>
          <w:sz w:val="20"/>
          <w:szCs w:val="20"/>
          <w:lang w:val="hy-AM"/>
        </w:rPr>
        <w:t xml:space="preserve"> </w:t>
      </w:r>
      <w:r w:rsidRPr="0036641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506DEEEB" w:rsidR="004A1CC7" w:rsidRPr="0036641C" w:rsidRDefault="00F02279" w:rsidP="004A1CC7">
      <w:pPr>
        <w:ind w:firstLine="567"/>
        <w:jc w:val="both"/>
        <w:rPr>
          <w:rFonts w:ascii="GHEA Grapalat" w:hAnsi="GHEA Grapalat" w:cs="Sylfaen"/>
          <w:sz w:val="20"/>
          <w:szCs w:val="20"/>
          <w:lang w:val="hy-AM"/>
        </w:rPr>
      </w:pPr>
      <w:r w:rsidRPr="0036641C">
        <w:rPr>
          <w:rFonts w:ascii="GHEA Grapalat" w:hAnsi="GHEA Grapalat" w:cs="Sylfaen"/>
          <w:sz w:val="20"/>
          <w:szCs w:val="20"/>
          <w:lang w:val="hy-AM"/>
        </w:rPr>
        <w:tab/>
        <w:t>8.11 Կապալառուի կողմից ստանձնած պարտավորությունները չկատա</w:t>
      </w:r>
      <w:r w:rsidRPr="0036641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36641C">
        <w:rPr>
          <w:rFonts w:ascii="GHEA Grapalat" w:hAnsi="GHEA Grapalat" w:cs="Sylfaen"/>
          <w:sz w:val="20"/>
          <w:szCs w:val="20"/>
          <w:lang w:val="hy-AM"/>
        </w:rPr>
        <w:t xml:space="preserve"> </w:t>
      </w:r>
      <w:r w:rsidR="004A1CC7" w:rsidRPr="0036641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004A1CC7" w:rsidRPr="0036641C">
        <w:rPr>
          <w:rFonts w:ascii="GHEA Grapalat" w:hAnsi="GHEA Grapalat" w:cs="Sylfaen"/>
          <w:sz w:val="20"/>
          <w:szCs w:val="20"/>
          <w:lang w:val="hy-AM"/>
        </w:rPr>
        <w:t>էլեկտրոնային փոստին:</w:t>
      </w:r>
    </w:p>
    <w:p w14:paraId="721A0B5F" w14:textId="443A5532" w:rsidR="003266BD" w:rsidRPr="0036641C" w:rsidRDefault="003266BD" w:rsidP="003266BD">
      <w:pPr>
        <w:ind w:firstLine="567"/>
        <w:jc w:val="both"/>
        <w:rPr>
          <w:rFonts w:asciiTheme="minorHAnsi" w:hAnsiTheme="minorHAnsi"/>
          <w:sz w:val="20"/>
          <w:szCs w:val="20"/>
          <w:lang w:val="hy-AM" w:eastAsia="ru-RU"/>
        </w:rPr>
      </w:pPr>
      <w:r w:rsidRPr="0036641C">
        <w:rPr>
          <w:rFonts w:ascii="GHEA Grapalat" w:hAnsi="GHEA Grapalat" w:cs="Sylfaen"/>
          <w:sz w:val="20"/>
          <w:szCs w:val="20"/>
          <w:lang w:val="hy-AM"/>
        </w:rPr>
        <w:lastRenderedPageBreak/>
        <w:t xml:space="preserve">8.12 Կապալառուն </w:t>
      </w:r>
      <w:r w:rsidRPr="0036641C">
        <w:rPr>
          <w:rFonts w:ascii="Calibri" w:hAnsi="Calibri" w:cs="Calibri"/>
          <w:sz w:val="20"/>
          <w:szCs w:val="20"/>
          <w:lang w:val="hy-AM"/>
        </w:rPr>
        <w:t> </w:t>
      </w:r>
      <w:r w:rsidRPr="0036641C">
        <w:rPr>
          <w:rFonts w:ascii="GHEA Grapalat" w:hAnsi="GHEA Grapalat" w:cs="Sylfaen"/>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F461E" w:rsidRPr="0036641C">
        <w:rPr>
          <w:rFonts w:ascii="GHEA Grapalat" w:hAnsi="GHEA Grapalat" w:cs="Sylfaen"/>
          <w:sz w:val="20"/>
          <w:szCs w:val="20"/>
          <w:lang w:val="hy-AM"/>
        </w:rPr>
        <w:t>:</w:t>
      </w:r>
      <w:r w:rsidRPr="0036641C">
        <w:rPr>
          <w:rStyle w:val="FootnoteReference"/>
          <w:rFonts w:ascii="Arial Unicode" w:hAnsi="Arial Unicode"/>
          <w:color w:val="000000"/>
          <w:sz w:val="21"/>
          <w:szCs w:val="21"/>
          <w:shd w:val="clear" w:color="auto" w:fill="FFFFFF"/>
          <w:lang w:val="hy-AM"/>
        </w:rPr>
        <w:footnoteReference w:id="20"/>
      </w:r>
    </w:p>
    <w:p w14:paraId="53F76B54" w14:textId="42CEC1A7" w:rsidR="00F02279" w:rsidRPr="0036641C" w:rsidRDefault="00F02279" w:rsidP="00F02279">
      <w:pPr>
        <w:tabs>
          <w:tab w:val="left" w:pos="1276"/>
        </w:tabs>
        <w:ind w:firstLine="720"/>
        <w:jc w:val="both"/>
        <w:rPr>
          <w:rFonts w:ascii="GHEA Grapalat" w:hAnsi="GHEA Grapalat" w:cs="Times Armenian"/>
          <w:sz w:val="20"/>
          <w:szCs w:val="20"/>
          <w:lang w:val="hy-AM"/>
        </w:rPr>
      </w:pPr>
      <w:r w:rsidRPr="0036641C">
        <w:rPr>
          <w:rFonts w:ascii="GHEA Grapalat" w:hAnsi="GHEA Grapalat"/>
          <w:sz w:val="20"/>
          <w:szCs w:val="20"/>
          <w:lang w:val="hy-AM"/>
        </w:rPr>
        <w:t>8.1</w:t>
      </w:r>
      <w:r w:rsidR="003266BD" w:rsidRPr="0036641C">
        <w:rPr>
          <w:rFonts w:ascii="GHEA Grapalat" w:hAnsi="GHEA Grapalat"/>
          <w:sz w:val="20"/>
          <w:szCs w:val="20"/>
          <w:lang w:val="hy-AM"/>
        </w:rPr>
        <w:t>3</w:t>
      </w:r>
      <w:r w:rsidRPr="0036641C">
        <w:rPr>
          <w:rFonts w:ascii="GHEA Grapalat" w:hAnsi="GHEA Grapalat"/>
          <w:sz w:val="20"/>
          <w:szCs w:val="20"/>
          <w:lang w:val="hy-AM"/>
        </w:rPr>
        <w:tab/>
      </w:r>
      <w:r w:rsidRPr="0036641C">
        <w:rPr>
          <w:rFonts w:ascii="GHEA Grapalat" w:hAnsi="GHEA Grapalat" w:cs="Sylfaen"/>
          <w:sz w:val="20"/>
          <w:szCs w:val="20"/>
          <w:lang w:val="hy-AM"/>
        </w:rPr>
        <w:t>Սույն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կապակցությամբ</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ծագած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վեճերը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լուծվում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բանակցությունների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միջոցով</w:t>
      </w:r>
      <w:r w:rsidRPr="0036641C">
        <w:rPr>
          <w:rFonts w:ascii="GHEA Grapalat" w:hAnsi="GHEA Grapalat" w:cs="Tahoma"/>
          <w:sz w:val="20"/>
          <w:szCs w:val="20"/>
          <w:lang w:val="hy-AM"/>
        </w:rPr>
        <w:t>։</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Համաձայնություն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ձեռք</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չբերելու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վեճերը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լուծվում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դատական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կարգով</w:t>
      </w:r>
      <w:r w:rsidRPr="0036641C">
        <w:rPr>
          <w:rFonts w:ascii="GHEA Grapalat" w:hAnsi="GHEA Grapalat" w:cs="Tahoma"/>
          <w:sz w:val="20"/>
          <w:szCs w:val="20"/>
          <w:lang w:val="hy-AM"/>
        </w:rPr>
        <w:t>։</w:t>
      </w:r>
    </w:p>
    <w:p w14:paraId="55DD5978" w14:textId="0BE7FC7A"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8.1</w:t>
      </w:r>
      <w:r w:rsidR="003266BD" w:rsidRPr="0036641C">
        <w:rPr>
          <w:rFonts w:ascii="GHEA Grapalat" w:hAnsi="GHEA Grapalat"/>
          <w:sz w:val="20"/>
          <w:szCs w:val="20"/>
          <w:lang w:val="hy-AM"/>
        </w:rPr>
        <w:t>4</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Սույն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պայմանագիրը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կազմված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____ </w:t>
      </w:r>
      <w:r w:rsidRPr="0036641C">
        <w:rPr>
          <w:rFonts w:ascii="GHEA Grapalat" w:hAnsi="GHEA Grapalat" w:cs="Sylfaen"/>
          <w:sz w:val="20"/>
          <w:szCs w:val="20"/>
          <w:lang w:val="hy-AM"/>
        </w:rPr>
        <w:t>էջից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կնքվում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երկու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օրինակից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որոնք</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ունեն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հավասարազոր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իրավաբանական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ուժ</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յուրաքանչյուր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տրվում</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մեկական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օրինակ</w:t>
      </w:r>
      <w:r w:rsidRPr="0036641C">
        <w:rPr>
          <w:rFonts w:ascii="GHEA Grapalat" w:hAnsi="GHEA Grapalat" w:cs="Tahoma"/>
          <w:sz w:val="20"/>
          <w:szCs w:val="20"/>
          <w:lang w:val="hy-AM"/>
        </w:rPr>
        <w:t>։</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Սույն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N 1, N 2, N 3, </w:t>
      </w:r>
      <w:r w:rsidRPr="0036641C">
        <w:rPr>
          <w:rFonts w:ascii="GHEA Grapalat" w:hAnsi="GHEA Grapalat" w:cs="Arial"/>
          <w:sz w:val="20"/>
          <w:szCs w:val="20"/>
          <w:lang w:val="hy-AM"/>
        </w:rPr>
        <w:t>N 4</w:t>
      </w:r>
      <w:r w:rsidR="00FE1E7B" w:rsidRPr="0036641C">
        <w:rPr>
          <w:rFonts w:ascii="GHEA Grapalat" w:hAnsi="GHEA Grapalat" w:cs="Arial"/>
          <w:sz w:val="20"/>
          <w:szCs w:val="20"/>
          <w:lang w:val="hy-AM"/>
        </w:rPr>
        <w:t>,</w:t>
      </w:r>
      <w:r w:rsidR="00900F0B" w:rsidRPr="0036641C">
        <w:rPr>
          <w:rFonts w:ascii="GHEA Grapalat" w:hAnsi="GHEA Grapalat" w:cs="Arial"/>
          <w:sz w:val="20"/>
          <w:szCs w:val="20"/>
          <w:lang w:val="hy-AM"/>
        </w:rPr>
        <w:t xml:space="preserve"> </w:t>
      </w:r>
      <w:r w:rsidRPr="0036641C">
        <w:rPr>
          <w:rFonts w:ascii="GHEA Grapalat" w:hAnsi="GHEA Grapalat" w:cs="Arial"/>
          <w:sz w:val="20"/>
          <w:szCs w:val="20"/>
          <w:lang w:val="hy-AM"/>
        </w:rPr>
        <w:t>N 4.1</w:t>
      </w:r>
      <w:r w:rsidR="00FE1E7B" w:rsidRPr="0036641C">
        <w:rPr>
          <w:rFonts w:ascii="GHEA Grapalat" w:hAnsi="GHEA Grapalat" w:cs="Arial"/>
          <w:sz w:val="20"/>
          <w:szCs w:val="20"/>
          <w:lang w:val="hy-AM"/>
        </w:rPr>
        <w:t xml:space="preserve"> և</w:t>
      </w:r>
      <w:r w:rsidRPr="0036641C">
        <w:rPr>
          <w:rFonts w:ascii="GHEA Grapalat" w:hAnsi="GHEA Grapalat" w:cs="Arial"/>
          <w:sz w:val="20"/>
          <w:szCs w:val="20"/>
          <w:lang w:val="hy-AM"/>
        </w:rPr>
        <w:t xml:space="preserve"> </w:t>
      </w:r>
      <w:r w:rsidR="00FE1E7B" w:rsidRPr="0036641C">
        <w:rPr>
          <w:rFonts w:ascii="GHEA Grapalat" w:hAnsi="GHEA Grapalat" w:cs="Arial"/>
          <w:sz w:val="20"/>
          <w:szCs w:val="20"/>
          <w:lang w:val="hy-AM"/>
        </w:rPr>
        <w:t xml:space="preserve">N 5 </w:t>
      </w:r>
      <w:r w:rsidRPr="0036641C">
        <w:rPr>
          <w:rFonts w:ascii="GHEA Grapalat" w:hAnsi="GHEA Grapalat" w:cs="Sylfaen"/>
          <w:sz w:val="20"/>
          <w:szCs w:val="20"/>
          <w:lang w:val="hy-AM"/>
        </w:rPr>
        <w:t>հավելվածները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համարվում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անբաժանելի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մասը</w:t>
      </w:r>
      <w:r w:rsidRPr="0036641C">
        <w:rPr>
          <w:rFonts w:ascii="GHEA Grapalat" w:hAnsi="GHEA Grapalat" w:cs="Tahoma"/>
          <w:sz w:val="20"/>
          <w:szCs w:val="20"/>
          <w:lang w:val="hy-AM"/>
        </w:rPr>
        <w:t>։</w:t>
      </w:r>
    </w:p>
    <w:p w14:paraId="0869CF56" w14:textId="7B9BD9CF" w:rsidR="00382C09" w:rsidRPr="00D257CB" w:rsidRDefault="00F02279" w:rsidP="00BF49A9">
      <w:pPr>
        <w:tabs>
          <w:tab w:val="left" w:pos="1276"/>
        </w:tabs>
        <w:ind w:firstLine="720"/>
        <w:jc w:val="both"/>
        <w:rPr>
          <w:rFonts w:ascii="GHEA Grapalat" w:hAnsi="GHEA Grapalat" w:cs="Sylfaen"/>
          <w:sz w:val="20"/>
          <w:szCs w:val="20"/>
          <w:lang w:val="hy-AM"/>
        </w:rPr>
      </w:pPr>
      <w:r w:rsidRPr="0036641C">
        <w:rPr>
          <w:rFonts w:ascii="GHEA Grapalat" w:hAnsi="GHEA Grapalat" w:cs="Sylfaen"/>
          <w:sz w:val="20"/>
          <w:szCs w:val="20"/>
          <w:lang w:val="hy-AM"/>
        </w:rPr>
        <w:t>8.1</w:t>
      </w:r>
      <w:r w:rsidR="003266BD" w:rsidRPr="0036641C">
        <w:rPr>
          <w:rFonts w:ascii="GHEA Grapalat" w:hAnsi="GHEA Grapalat" w:cs="Sylfaen"/>
          <w:sz w:val="20"/>
          <w:szCs w:val="20"/>
          <w:lang w:val="hy-AM"/>
        </w:rPr>
        <w:t>5</w:t>
      </w:r>
      <w:r w:rsidRPr="0036641C">
        <w:rPr>
          <w:rFonts w:ascii="GHEA Grapalat" w:hAnsi="GHEA Grapalat" w:cs="Sylfaen"/>
          <w:sz w:val="20"/>
          <w:szCs w:val="20"/>
          <w:lang w:val="hy-AM"/>
        </w:rPr>
        <w:t xml:space="preserve"> </w:t>
      </w:r>
      <w:r w:rsidR="00900F0B" w:rsidRPr="0036641C">
        <w:rPr>
          <w:rFonts w:ascii="GHEA Grapalat" w:hAnsi="GHEA Grapalat" w:cs="Sylfaen"/>
          <w:sz w:val="20"/>
          <w:szCs w:val="20"/>
          <w:lang w:val="hy-AM"/>
        </w:rPr>
        <w:t xml:space="preserve">Սույն պայմանագրով նախատեսնված Պատվիրատուի իրավունքներն ու պարտականությունները իրականացնում է </w:t>
      </w:r>
      <w:r w:rsidR="00900F0B" w:rsidRPr="00A54278">
        <w:rPr>
          <w:rFonts w:ascii="GHEA Grapalat" w:hAnsi="GHEA Grapalat" w:cs="Sylfaen"/>
          <w:b/>
          <w:bCs/>
          <w:sz w:val="20"/>
          <w:szCs w:val="20"/>
          <w:lang w:val="hy-AM"/>
        </w:rPr>
        <w:t xml:space="preserve">Երևան քաղաքի </w:t>
      </w:r>
      <w:r w:rsidR="0084266F">
        <w:rPr>
          <w:rFonts w:ascii="GHEA Grapalat" w:hAnsi="GHEA Grapalat" w:cs="Sylfaen"/>
          <w:b/>
          <w:bCs/>
          <w:sz w:val="20"/>
          <w:szCs w:val="20"/>
          <w:lang w:val="hy-AM"/>
        </w:rPr>
        <w:t>Նոր Նորք</w:t>
      </w:r>
      <w:r w:rsidR="00C10868" w:rsidRPr="00A54278">
        <w:rPr>
          <w:rFonts w:ascii="GHEA Grapalat" w:hAnsi="GHEA Grapalat" w:cs="Sylfaen"/>
          <w:b/>
          <w:bCs/>
          <w:sz w:val="20"/>
          <w:szCs w:val="20"/>
          <w:lang w:val="hy-AM"/>
        </w:rPr>
        <w:t xml:space="preserve"> </w:t>
      </w:r>
      <w:r w:rsidR="00900F0B" w:rsidRPr="00A54278">
        <w:rPr>
          <w:rFonts w:ascii="GHEA Grapalat" w:hAnsi="GHEA Grapalat" w:cs="Sylfaen"/>
          <w:b/>
          <w:bCs/>
          <w:sz w:val="20"/>
          <w:szCs w:val="20"/>
          <w:lang w:val="hy-AM"/>
        </w:rPr>
        <w:t>վարչական շրջանի ղեկավարի աշխատակազմը</w:t>
      </w:r>
      <w:r w:rsidR="00900F0B" w:rsidRPr="00C53D5C">
        <w:rPr>
          <w:rFonts w:ascii="GHEA Grapalat" w:hAnsi="GHEA Grapalat" w:cs="Sylfaen"/>
          <w:sz w:val="20"/>
          <w:szCs w:val="20"/>
          <w:lang w:val="hy-AM"/>
        </w:rPr>
        <w:t>:</w:t>
      </w:r>
    </w:p>
    <w:p w14:paraId="0AFEBE4A" w14:textId="77777777" w:rsidR="0074483B" w:rsidRPr="00D257CB" w:rsidRDefault="0074483B" w:rsidP="00BF49A9">
      <w:pPr>
        <w:tabs>
          <w:tab w:val="left" w:pos="1276"/>
        </w:tabs>
        <w:ind w:firstLine="720"/>
        <w:jc w:val="both"/>
        <w:rPr>
          <w:rFonts w:ascii="GHEA Grapalat" w:hAnsi="GHEA Grapalat" w:cs="Sylfaen"/>
          <w:sz w:val="20"/>
          <w:szCs w:val="20"/>
          <w:lang w:val="hy-AM"/>
        </w:rPr>
      </w:pPr>
    </w:p>
    <w:p w14:paraId="1A4C889F" w14:textId="6C2A5CAE" w:rsidR="00F02279" w:rsidRPr="0074483B" w:rsidRDefault="00F02279" w:rsidP="0074483B">
      <w:pPr>
        <w:pStyle w:val="ListParagraph"/>
        <w:numPr>
          <w:ilvl w:val="0"/>
          <w:numId w:val="42"/>
        </w:numPr>
        <w:jc w:val="center"/>
        <w:rPr>
          <w:rFonts w:ascii="GHEA Grapalat" w:hAnsi="GHEA Grapalat" w:cs="Sylfaen"/>
          <w:b/>
          <w:sz w:val="20"/>
          <w:szCs w:val="20"/>
          <w:lang w:val="hy-AM"/>
        </w:rPr>
      </w:pPr>
      <w:r w:rsidRPr="0074483B">
        <w:rPr>
          <w:rFonts w:ascii="GHEA Grapalat" w:hAnsi="GHEA Grapalat" w:cs="Sylfaen"/>
          <w:b/>
          <w:sz w:val="20"/>
          <w:szCs w:val="20"/>
          <w:lang w:val="hy-AM"/>
        </w:rPr>
        <w:t>ԿՈՂՄԵՐԻ</w:t>
      </w:r>
      <w:r w:rsidRPr="0074483B">
        <w:rPr>
          <w:rFonts w:ascii="GHEA Grapalat" w:hAnsi="GHEA Grapalat" w:cs="Times Armenian"/>
          <w:b/>
          <w:sz w:val="20"/>
          <w:szCs w:val="20"/>
          <w:lang w:val="hy-AM"/>
        </w:rPr>
        <w:t xml:space="preserve"> </w:t>
      </w:r>
      <w:r w:rsidRPr="0074483B">
        <w:rPr>
          <w:rFonts w:ascii="GHEA Grapalat" w:hAnsi="GHEA Grapalat" w:cs="Sylfaen"/>
          <w:b/>
          <w:sz w:val="20"/>
          <w:szCs w:val="20"/>
          <w:lang w:val="hy-AM"/>
        </w:rPr>
        <w:t>ՀԱՍՑԵՆԵՐԸ</w:t>
      </w:r>
      <w:r w:rsidRPr="0074483B">
        <w:rPr>
          <w:rFonts w:ascii="GHEA Grapalat" w:hAnsi="GHEA Grapalat" w:cs="Times Armenian"/>
          <w:b/>
          <w:sz w:val="20"/>
          <w:szCs w:val="20"/>
          <w:lang w:val="hy-AM"/>
        </w:rPr>
        <w:t xml:space="preserve">, </w:t>
      </w:r>
      <w:r w:rsidRPr="0074483B">
        <w:rPr>
          <w:rFonts w:ascii="GHEA Grapalat" w:hAnsi="GHEA Grapalat" w:cs="Sylfaen"/>
          <w:b/>
          <w:sz w:val="20"/>
          <w:szCs w:val="20"/>
          <w:lang w:val="hy-AM"/>
        </w:rPr>
        <w:t>ԲԱՆԿԱՅԻՆ</w:t>
      </w:r>
      <w:r w:rsidRPr="0074483B">
        <w:rPr>
          <w:rFonts w:ascii="GHEA Grapalat" w:hAnsi="GHEA Grapalat" w:cs="Times Armenian"/>
          <w:b/>
          <w:sz w:val="20"/>
          <w:szCs w:val="20"/>
          <w:lang w:val="hy-AM"/>
        </w:rPr>
        <w:t xml:space="preserve"> </w:t>
      </w:r>
      <w:r w:rsidRPr="0074483B">
        <w:rPr>
          <w:rFonts w:ascii="GHEA Grapalat" w:hAnsi="GHEA Grapalat" w:cs="Sylfaen"/>
          <w:b/>
          <w:sz w:val="20"/>
          <w:szCs w:val="20"/>
          <w:lang w:val="hy-AM"/>
        </w:rPr>
        <w:t>ՎԱՎԵՐԱՊԱՅՄԱՆՆԵՐԸ</w:t>
      </w:r>
      <w:r w:rsidRPr="0074483B">
        <w:rPr>
          <w:rFonts w:ascii="GHEA Grapalat" w:hAnsi="GHEA Grapalat" w:cs="Times Armenian"/>
          <w:b/>
          <w:sz w:val="20"/>
          <w:szCs w:val="20"/>
          <w:lang w:val="hy-AM"/>
        </w:rPr>
        <w:t xml:space="preserve"> </w:t>
      </w:r>
      <w:r w:rsidRPr="0074483B">
        <w:rPr>
          <w:rFonts w:ascii="GHEA Grapalat" w:hAnsi="GHEA Grapalat" w:cs="Sylfaen"/>
          <w:b/>
          <w:sz w:val="20"/>
          <w:szCs w:val="20"/>
          <w:lang w:val="hy-AM"/>
        </w:rPr>
        <w:t>ԵՎ</w:t>
      </w:r>
      <w:r w:rsidRPr="0074483B">
        <w:rPr>
          <w:rFonts w:ascii="GHEA Grapalat" w:hAnsi="GHEA Grapalat" w:cs="Times Armenian"/>
          <w:b/>
          <w:sz w:val="20"/>
          <w:szCs w:val="20"/>
          <w:lang w:val="hy-AM"/>
        </w:rPr>
        <w:t xml:space="preserve"> </w:t>
      </w:r>
      <w:r w:rsidRPr="0074483B">
        <w:rPr>
          <w:rFonts w:ascii="GHEA Grapalat" w:hAnsi="GHEA Grapalat" w:cs="Sylfaen"/>
          <w:b/>
          <w:sz w:val="20"/>
          <w:szCs w:val="20"/>
          <w:lang w:val="hy-AM"/>
        </w:rPr>
        <w:t>ՍՏՈՐԱԳՐՈՒԹՅՈՒՆՆԵՐԸ</w:t>
      </w:r>
    </w:p>
    <w:tbl>
      <w:tblPr>
        <w:tblpPr w:leftFromText="180" w:rightFromText="180" w:vertAnchor="text" w:horzAnchor="margin" w:tblpXSpec="center" w:tblpY="770"/>
        <w:tblW w:w="9639" w:type="dxa"/>
        <w:tblLayout w:type="fixed"/>
        <w:tblLook w:val="0000" w:firstRow="0" w:lastRow="0" w:firstColumn="0" w:lastColumn="0" w:noHBand="0" w:noVBand="0"/>
      </w:tblPr>
      <w:tblGrid>
        <w:gridCol w:w="4536"/>
        <w:gridCol w:w="760"/>
        <w:gridCol w:w="4343"/>
      </w:tblGrid>
      <w:tr w:rsidR="00900F0B" w:rsidRPr="0036641C" w14:paraId="5F7F4910" w14:textId="77777777" w:rsidTr="00382C09">
        <w:tc>
          <w:tcPr>
            <w:tcW w:w="4536" w:type="dxa"/>
          </w:tcPr>
          <w:p w14:paraId="51568A76" w14:textId="77777777" w:rsidR="00900F0B" w:rsidRPr="0036641C" w:rsidRDefault="00900F0B" w:rsidP="00382C09">
            <w:pPr>
              <w:spacing w:line="360" w:lineRule="auto"/>
              <w:jc w:val="center"/>
              <w:rPr>
                <w:rFonts w:ascii="GHEA Grapalat" w:hAnsi="GHEA Grapalat" w:cs="Sylfaen"/>
                <w:b/>
                <w:bCs/>
                <w:sz w:val="20"/>
                <w:szCs w:val="20"/>
                <w:lang w:val="hy-AM"/>
              </w:rPr>
            </w:pPr>
            <w:r w:rsidRPr="0036641C">
              <w:rPr>
                <w:rFonts w:ascii="GHEA Grapalat" w:hAnsi="GHEA Grapalat" w:cs="Sylfaen"/>
                <w:b/>
                <w:bCs/>
                <w:sz w:val="20"/>
                <w:szCs w:val="20"/>
                <w:lang w:val="hy-AM"/>
              </w:rPr>
              <w:t>ՊԱՏՎԻՐԱՏՈՒ</w:t>
            </w:r>
          </w:p>
          <w:p w14:paraId="000AB80C" w14:textId="77777777" w:rsidR="00900F0B" w:rsidRPr="0036641C" w:rsidRDefault="00900F0B" w:rsidP="00382C09">
            <w:pPr>
              <w:rPr>
                <w:rFonts w:ascii="GHEA Grapalat" w:hAnsi="GHEA Grapalat"/>
                <w:sz w:val="22"/>
                <w:szCs w:val="22"/>
                <w:lang w:val="hy-AM"/>
              </w:rPr>
            </w:pPr>
          </w:p>
          <w:p w14:paraId="36435C68" w14:textId="77777777" w:rsidR="00900F0B" w:rsidRPr="0036641C" w:rsidRDefault="00900F0B" w:rsidP="00382C09">
            <w:pPr>
              <w:rPr>
                <w:rFonts w:ascii="GHEA Grapalat" w:hAnsi="GHEA Grapalat"/>
                <w:lang w:val="hy-AM"/>
              </w:rPr>
            </w:pPr>
          </w:p>
          <w:p w14:paraId="513CD687" w14:textId="77777777" w:rsidR="00900F0B" w:rsidRPr="0036641C" w:rsidRDefault="00900F0B" w:rsidP="00382C09">
            <w:pPr>
              <w:jc w:val="center"/>
              <w:rPr>
                <w:rFonts w:ascii="GHEA Grapalat" w:hAnsi="GHEA Grapalat"/>
                <w:lang w:val="hy-AM"/>
              </w:rPr>
            </w:pPr>
            <w:r w:rsidRPr="0036641C">
              <w:rPr>
                <w:rFonts w:ascii="GHEA Grapalat" w:hAnsi="GHEA Grapalat"/>
                <w:lang w:val="hy-AM"/>
              </w:rPr>
              <w:t>---------------------------------</w:t>
            </w:r>
          </w:p>
          <w:p w14:paraId="25FECADE" w14:textId="77777777" w:rsidR="00900F0B" w:rsidRPr="0036641C" w:rsidRDefault="00900F0B" w:rsidP="00382C09">
            <w:pPr>
              <w:jc w:val="center"/>
              <w:rPr>
                <w:rFonts w:ascii="GHEA Grapalat" w:hAnsi="GHEA Grapalat"/>
                <w:sz w:val="18"/>
                <w:szCs w:val="18"/>
                <w:lang w:val="hy-AM"/>
              </w:rPr>
            </w:pPr>
            <w:r w:rsidRPr="0036641C">
              <w:rPr>
                <w:rFonts w:ascii="GHEA Grapalat" w:hAnsi="GHEA Grapalat"/>
                <w:sz w:val="18"/>
                <w:szCs w:val="18"/>
                <w:lang w:val="hy-AM"/>
              </w:rPr>
              <w:t>/</w:t>
            </w:r>
            <w:r w:rsidRPr="0036641C">
              <w:rPr>
                <w:rFonts w:ascii="GHEA Grapalat" w:hAnsi="GHEA Grapalat" w:cs="Sylfaen"/>
                <w:sz w:val="18"/>
                <w:szCs w:val="18"/>
                <w:lang w:val="hy-AM"/>
              </w:rPr>
              <w:t>ստորագրություն</w:t>
            </w:r>
            <w:r w:rsidRPr="0036641C">
              <w:rPr>
                <w:rFonts w:ascii="GHEA Grapalat" w:hAnsi="GHEA Grapalat"/>
                <w:sz w:val="18"/>
                <w:szCs w:val="18"/>
                <w:lang w:val="hy-AM"/>
              </w:rPr>
              <w:t>/</w:t>
            </w:r>
          </w:p>
          <w:p w14:paraId="3AB9679D" w14:textId="77777777" w:rsidR="00900F0B" w:rsidRPr="0036641C" w:rsidRDefault="00900F0B" w:rsidP="00382C09">
            <w:pPr>
              <w:jc w:val="center"/>
              <w:rPr>
                <w:rFonts w:ascii="GHEA Grapalat" w:hAnsi="GHEA Grapalat"/>
                <w:sz w:val="18"/>
                <w:szCs w:val="18"/>
                <w:lang w:val="hy-AM"/>
              </w:rPr>
            </w:pPr>
            <w:r w:rsidRPr="0036641C">
              <w:rPr>
                <w:rFonts w:ascii="GHEA Grapalat" w:hAnsi="GHEA Grapalat" w:cs="Sylfaen"/>
                <w:sz w:val="18"/>
                <w:szCs w:val="18"/>
                <w:lang w:val="hy-AM"/>
              </w:rPr>
              <w:t>Կ</w:t>
            </w:r>
            <w:r w:rsidRPr="0036641C">
              <w:rPr>
                <w:rFonts w:ascii="GHEA Grapalat" w:hAnsi="GHEA Grapalat"/>
                <w:sz w:val="18"/>
                <w:szCs w:val="18"/>
                <w:lang w:val="hy-AM"/>
              </w:rPr>
              <w:t>.</w:t>
            </w:r>
            <w:r w:rsidRPr="0036641C">
              <w:rPr>
                <w:rFonts w:ascii="GHEA Grapalat" w:hAnsi="GHEA Grapalat" w:cs="Sylfaen"/>
                <w:sz w:val="18"/>
                <w:szCs w:val="18"/>
                <w:lang w:val="hy-AM"/>
              </w:rPr>
              <w:t>Տ</w:t>
            </w:r>
          </w:p>
        </w:tc>
        <w:tc>
          <w:tcPr>
            <w:tcW w:w="760" w:type="dxa"/>
          </w:tcPr>
          <w:p w14:paraId="75C8B804" w14:textId="77777777" w:rsidR="00900F0B" w:rsidRPr="0036641C" w:rsidRDefault="00900F0B" w:rsidP="00382C09">
            <w:pPr>
              <w:spacing w:line="360" w:lineRule="auto"/>
              <w:jc w:val="center"/>
              <w:rPr>
                <w:rFonts w:ascii="GHEA Grapalat" w:hAnsi="GHEA Grapalat"/>
                <w:lang w:val="hy-AM"/>
              </w:rPr>
            </w:pPr>
          </w:p>
        </w:tc>
        <w:tc>
          <w:tcPr>
            <w:tcW w:w="4343" w:type="dxa"/>
          </w:tcPr>
          <w:p w14:paraId="30486452" w14:textId="77777777" w:rsidR="00900F0B" w:rsidRPr="0036641C" w:rsidRDefault="00900F0B" w:rsidP="00382C09">
            <w:pPr>
              <w:spacing w:line="360" w:lineRule="auto"/>
              <w:jc w:val="center"/>
              <w:rPr>
                <w:rFonts w:ascii="GHEA Grapalat" w:hAnsi="GHEA Grapalat" w:cs="Sylfaen"/>
                <w:b/>
                <w:bCs/>
                <w:sz w:val="20"/>
                <w:szCs w:val="20"/>
                <w:lang w:val="hy-AM"/>
              </w:rPr>
            </w:pPr>
            <w:r w:rsidRPr="0036641C">
              <w:rPr>
                <w:rFonts w:ascii="GHEA Grapalat" w:hAnsi="GHEA Grapalat" w:cs="Sylfaen"/>
                <w:b/>
                <w:bCs/>
                <w:sz w:val="20"/>
                <w:szCs w:val="20"/>
                <w:lang w:val="hy-AM"/>
              </w:rPr>
              <w:t>ԿԱՊԱԼԱՌՈՒ</w:t>
            </w:r>
          </w:p>
          <w:p w14:paraId="643D62CC" w14:textId="77777777" w:rsidR="00900F0B" w:rsidRPr="0036641C" w:rsidRDefault="00900F0B" w:rsidP="00382C09">
            <w:pPr>
              <w:jc w:val="center"/>
              <w:rPr>
                <w:rFonts w:ascii="GHEA Grapalat" w:hAnsi="GHEA Grapalat"/>
                <w:lang w:val="hy-AM"/>
              </w:rPr>
            </w:pPr>
          </w:p>
          <w:p w14:paraId="2204111D" w14:textId="77777777" w:rsidR="00900F0B" w:rsidRPr="0036641C" w:rsidRDefault="00900F0B" w:rsidP="00382C09">
            <w:pPr>
              <w:jc w:val="center"/>
              <w:rPr>
                <w:rFonts w:ascii="GHEA Grapalat" w:hAnsi="GHEA Grapalat"/>
                <w:lang w:val="hy-AM"/>
              </w:rPr>
            </w:pPr>
          </w:p>
          <w:p w14:paraId="111159AF" w14:textId="77777777" w:rsidR="00900F0B" w:rsidRPr="0036641C" w:rsidRDefault="00900F0B" w:rsidP="00382C09">
            <w:pPr>
              <w:jc w:val="center"/>
              <w:rPr>
                <w:rFonts w:ascii="GHEA Grapalat" w:hAnsi="GHEA Grapalat"/>
                <w:lang w:val="hy-AM"/>
              </w:rPr>
            </w:pPr>
            <w:r w:rsidRPr="0036641C">
              <w:rPr>
                <w:rFonts w:ascii="GHEA Grapalat" w:hAnsi="GHEA Grapalat"/>
                <w:lang w:val="hy-AM"/>
              </w:rPr>
              <w:t>---------------------------------</w:t>
            </w:r>
          </w:p>
          <w:p w14:paraId="61AA4160" w14:textId="77777777" w:rsidR="00900F0B" w:rsidRPr="0036641C" w:rsidRDefault="00900F0B" w:rsidP="00382C09">
            <w:pPr>
              <w:jc w:val="center"/>
              <w:rPr>
                <w:rFonts w:ascii="GHEA Grapalat" w:hAnsi="GHEA Grapalat"/>
                <w:sz w:val="18"/>
                <w:szCs w:val="18"/>
                <w:lang w:val="hy-AM"/>
              </w:rPr>
            </w:pPr>
            <w:r w:rsidRPr="0036641C">
              <w:rPr>
                <w:rFonts w:ascii="GHEA Grapalat" w:hAnsi="GHEA Grapalat"/>
                <w:sz w:val="18"/>
                <w:szCs w:val="18"/>
                <w:lang w:val="hy-AM"/>
              </w:rPr>
              <w:t>/</w:t>
            </w:r>
            <w:r w:rsidRPr="0036641C">
              <w:rPr>
                <w:rFonts w:ascii="GHEA Grapalat" w:hAnsi="GHEA Grapalat" w:cs="Sylfaen"/>
                <w:sz w:val="18"/>
                <w:szCs w:val="18"/>
                <w:lang w:val="hy-AM"/>
              </w:rPr>
              <w:t>ստորագրություն</w:t>
            </w:r>
            <w:r w:rsidRPr="0036641C">
              <w:rPr>
                <w:rFonts w:ascii="GHEA Grapalat" w:hAnsi="GHEA Grapalat"/>
                <w:sz w:val="18"/>
                <w:szCs w:val="18"/>
                <w:lang w:val="hy-AM"/>
              </w:rPr>
              <w:t>/</w:t>
            </w:r>
          </w:p>
          <w:p w14:paraId="5B9ADF8F" w14:textId="77777777" w:rsidR="00900F0B" w:rsidRPr="0036641C" w:rsidRDefault="00900F0B" w:rsidP="00382C09">
            <w:pPr>
              <w:jc w:val="center"/>
              <w:rPr>
                <w:rFonts w:ascii="GHEA Grapalat" w:hAnsi="GHEA Grapalat"/>
                <w:sz w:val="22"/>
                <w:szCs w:val="22"/>
                <w:lang w:val="hy-AM"/>
              </w:rPr>
            </w:pPr>
            <w:r w:rsidRPr="0036641C">
              <w:rPr>
                <w:rFonts w:ascii="GHEA Grapalat" w:hAnsi="GHEA Grapalat" w:cs="Sylfaen"/>
                <w:sz w:val="18"/>
                <w:szCs w:val="18"/>
                <w:lang w:val="hy-AM"/>
              </w:rPr>
              <w:t>Կ</w:t>
            </w:r>
            <w:r w:rsidRPr="0036641C">
              <w:rPr>
                <w:rFonts w:ascii="GHEA Grapalat" w:hAnsi="GHEA Grapalat"/>
                <w:sz w:val="18"/>
                <w:szCs w:val="18"/>
                <w:lang w:val="hy-AM"/>
              </w:rPr>
              <w:t>.</w:t>
            </w:r>
            <w:r w:rsidRPr="0036641C">
              <w:rPr>
                <w:rFonts w:ascii="GHEA Grapalat" w:hAnsi="GHEA Grapalat" w:cs="Sylfaen"/>
                <w:sz w:val="18"/>
                <w:szCs w:val="18"/>
                <w:lang w:val="hy-AM"/>
              </w:rPr>
              <w:t>Տ</w:t>
            </w:r>
          </w:p>
        </w:tc>
      </w:tr>
    </w:tbl>
    <w:p w14:paraId="05220CFD" w14:textId="77777777" w:rsidR="00F02279" w:rsidRPr="0036641C" w:rsidRDefault="00F02279" w:rsidP="00F02279">
      <w:pPr>
        <w:ind w:firstLine="709"/>
        <w:jc w:val="both"/>
        <w:rPr>
          <w:rFonts w:ascii="GHEA Grapalat" w:hAnsi="GHEA Grapalat" w:cs="Sylfaen"/>
          <w:b/>
          <w:lang w:val="hy-AM"/>
        </w:rPr>
      </w:pPr>
    </w:p>
    <w:p w14:paraId="15CD5B5A" w14:textId="77777777" w:rsidR="00900F0B" w:rsidRPr="0036641C" w:rsidRDefault="00900F0B" w:rsidP="00900F0B">
      <w:pPr>
        <w:tabs>
          <w:tab w:val="left" w:pos="1276"/>
        </w:tabs>
        <w:jc w:val="both"/>
        <w:rPr>
          <w:rFonts w:ascii="GHEA Grapalat" w:hAnsi="GHEA Grapalat" w:cs="Sylfaen"/>
          <w:b/>
          <w:lang w:val="hy-AM"/>
        </w:rPr>
      </w:pPr>
      <w:r w:rsidRPr="0036641C">
        <w:rPr>
          <w:rFonts w:ascii="GHEA Grapalat" w:hAnsi="GHEA Grapalat" w:cs="Sylfaen"/>
          <w:b/>
          <w:lang w:val="hy-AM"/>
        </w:rPr>
        <w:tab/>
      </w:r>
    </w:p>
    <w:p w14:paraId="6C4D6A9B" w14:textId="77777777" w:rsidR="00382C09" w:rsidRPr="0036641C" w:rsidRDefault="00900F0B" w:rsidP="00900F0B">
      <w:pPr>
        <w:tabs>
          <w:tab w:val="left" w:pos="1276"/>
        </w:tabs>
        <w:jc w:val="both"/>
        <w:rPr>
          <w:rFonts w:ascii="GHEA Grapalat" w:hAnsi="GHEA Grapalat" w:cs="Sylfaen"/>
          <w:b/>
          <w:lang w:val="hy-AM"/>
        </w:rPr>
      </w:pPr>
      <w:r w:rsidRPr="0036641C">
        <w:rPr>
          <w:rFonts w:ascii="GHEA Grapalat" w:hAnsi="GHEA Grapalat" w:cs="Sylfaen"/>
          <w:b/>
          <w:lang w:val="hy-AM"/>
        </w:rPr>
        <w:tab/>
      </w:r>
    </w:p>
    <w:p w14:paraId="19FECCA8" w14:textId="77777777" w:rsidR="00382C09" w:rsidRPr="0036641C" w:rsidRDefault="00382C09" w:rsidP="00900F0B">
      <w:pPr>
        <w:tabs>
          <w:tab w:val="left" w:pos="1276"/>
        </w:tabs>
        <w:jc w:val="both"/>
        <w:rPr>
          <w:rFonts w:ascii="GHEA Grapalat" w:hAnsi="GHEA Grapalat" w:cs="Sylfaen"/>
          <w:b/>
          <w:lang w:val="hy-AM"/>
        </w:rPr>
      </w:pPr>
    </w:p>
    <w:p w14:paraId="093CFA45" w14:textId="5EFE172E" w:rsidR="00F02279" w:rsidRPr="0036641C" w:rsidRDefault="00382C09" w:rsidP="00900F0B">
      <w:pPr>
        <w:tabs>
          <w:tab w:val="left" w:pos="1276"/>
        </w:tabs>
        <w:jc w:val="both"/>
        <w:rPr>
          <w:rFonts w:ascii="GHEA Grapalat" w:hAnsi="GHEA Grapalat" w:cs="Sylfaen"/>
          <w:i/>
          <w:sz w:val="20"/>
          <w:szCs w:val="20"/>
          <w:lang w:val="hy-AM"/>
        </w:rPr>
      </w:pPr>
      <w:r w:rsidRPr="0036641C">
        <w:rPr>
          <w:rFonts w:ascii="GHEA Grapalat" w:hAnsi="GHEA Grapalat" w:cs="Sylfaen"/>
          <w:b/>
          <w:lang w:val="hy-AM"/>
        </w:rPr>
        <w:tab/>
      </w:r>
      <w:r w:rsidR="00F02279" w:rsidRPr="0036641C">
        <w:rPr>
          <w:rFonts w:ascii="GHEA Grapalat" w:hAnsi="GHEA Grapalat" w:cs="Sylfaen"/>
          <w:i/>
          <w:sz w:val="20"/>
          <w:szCs w:val="20"/>
          <w:lang w:val="hy-AM"/>
        </w:rPr>
        <w:t>Անհրաժեշտության դեպքում պայմանագրի նախագծում կարող են ներառվել ՀՀ օրենսդրությանը չհակասող դրույթներ։</w:t>
      </w:r>
    </w:p>
    <w:p w14:paraId="57E55BA1" w14:textId="77777777" w:rsidR="00900F0B" w:rsidRPr="0036641C" w:rsidRDefault="00900F0B" w:rsidP="00900F0B">
      <w:pPr>
        <w:tabs>
          <w:tab w:val="left" w:pos="1276"/>
        </w:tabs>
        <w:jc w:val="both"/>
        <w:rPr>
          <w:rFonts w:ascii="GHEA Grapalat" w:hAnsi="GHEA Grapalat" w:cs="Sylfaen"/>
          <w:i/>
          <w:sz w:val="20"/>
          <w:szCs w:val="20"/>
          <w:lang w:val="hy-AM"/>
        </w:rPr>
      </w:pPr>
    </w:p>
    <w:p w14:paraId="783E5067" w14:textId="77777777" w:rsidR="00AA67F9" w:rsidRPr="0036641C" w:rsidRDefault="00AA67F9" w:rsidP="005566F0">
      <w:pPr>
        <w:rPr>
          <w:rFonts w:ascii="GHEA Grapalat" w:hAnsi="GHEA Grapalat" w:cs="Sylfaen"/>
          <w:i/>
          <w:sz w:val="20"/>
          <w:szCs w:val="20"/>
          <w:lang w:val="hy-AM"/>
        </w:rPr>
        <w:sectPr w:rsidR="00AA67F9" w:rsidRPr="0036641C" w:rsidSect="00545BDE">
          <w:footnotePr>
            <w:pos w:val="beneathText"/>
          </w:footnotePr>
          <w:pgSz w:w="11906" w:h="16838" w:code="9"/>
          <w:pgMar w:top="533" w:right="707" w:bottom="720" w:left="663" w:header="561" w:footer="561" w:gutter="0"/>
          <w:cols w:space="720"/>
        </w:sectPr>
      </w:pPr>
    </w:p>
    <w:p w14:paraId="183089C4" w14:textId="16398160" w:rsidR="008D6F10" w:rsidRPr="0036641C" w:rsidRDefault="008D6F10" w:rsidP="008D6F10">
      <w:pPr>
        <w:tabs>
          <w:tab w:val="left" w:pos="2730"/>
        </w:tabs>
        <w:rPr>
          <w:rFonts w:ascii="GHEA Grapalat" w:hAnsi="GHEA Grapalat" w:cs="Sylfaen"/>
          <w:b/>
          <w:lang w:val="hy-AM"/>
        </w:rPr>
      </w:pPr>
    </w:p>
    <w:p w14:paraId="32EC0398" w14:textId="77777777" w:rsidR="008D6F10" w:rsidRPr="0036641C" w:rsidRDefault="008D6F10" w:rsidP="008D6F10">
      <w:pPr>
        <w:jc w:val="right"/>
        <w:rPr>
          <w:rFonts w:ascii="GHEA Grapalat" w:hAnsi="GHEA Grapalat" w:cs="Arial"/>
          <w:i/>
          <w:sz w:val="20"/>
          <w:szCs w:val="20"/>
          <w:lang w:val="hy-AM"/>
        </w:rPr>
      </w:pPr>
      <w:r w:rsidRPr="0036641C">
        <w:rPr>
          <w:rFonts w:ascii="GHEA Grapalat" w:hAnsi="GHEA Grapalat" w:cs="Sylfaen"/>
          <w:lang w:val="hy-AM"/>
        </w:rPr>
        <w:tab/>
      </w:r>
      <w:r w:rsidRPr="0036641C">
        <w:rPr>
          <w:rFonts w:ascii="GHEA Grapalat" w:hAnsi="GHEA Grapalat" w:cs="Sylfaen"/>
          <w:i/>
          <w:sz w:val="20"/>
          <w:szCs w:val="20"/>
          <w:lang w:val="hy-AM"/>
        </w:rPr>
        <w:t>Հավելված</w:t>
      </w:r>
      <w:r w:rsidRPr="0036641C">
        <w:rPr>
          <w:rFonts w:ascii="GHEA Grapalat" w:hAnsi="GHEA Grapalat" w:cs="Arial"/>
          <w:i/>
          <w:sz w:val="20"/>
          <w:szCs w:val="20"/>
          <w:lang w:val="hy-AM"/>
        </w:rPr>
        <w:t xml:space="preserve"> </w:t>
      </w:r>
      <w:r w:rsidRPr="0036641C">
        <w:rPr>
          <w:rFonts w:ascii="GHEA Grapalat" w:hAnsi="GHEA Grapalat" w:cs="Sylfaen"/>
          <w:i/>
          <w:sz w:val="20"/>
          <w:szCs w:val="20"/>
          <w:lang w:val="hy-AM"/>
        </w:rPr>
        <w:t>թիվ</w:t>
      </w:r>
      <w:r w:rsidRPr="0036641C">
        <w:rPr>
          <w:rFonts w:ascii="GHEA Grapalat" w:hAnsi="GHEA Grapalat" w:cs="Arial"/>
          <w:i/>
          <w:sz w:val="20"/>
          <w:szCs w:val="20"/>
          <w:lang w:val="hy-AM"/>
        </w:rPr>
        <w:t xml:space="preserve"> 1</w:t>
      </w:r>
    </w:p>
    <w:p w14:paraId="23529E96" w14:textId="77777777" w:rsidR="008D6F10" w:rsidRPr="0036641C" w:rsidRDefault="008D6F10" w:rsidP="008D6F10">
      <w:pPr>
        <w:ind w:firstLine="567"/>
        <w:jc w:val="right"/>
        <w:rPr>
          <w:rFonts w:ascii="GHEA Grapalat" w:hAnsi="GHEA Grapalat" w:cs="Arial"/>
          <w:i/>
          <w:sz w:val="20"/>
          <w:szCs w:val="20"/>
          <w:lang w:val="hy-AM"/>
        </w:rPr>
      </w:pPr>
      <w:r w:rsidRPr="0036641C">
        <w:rPr>
          <w:rFonts w:ascii="GHEA Grapalat" w:hAnsi="GHEA Grapalat"/>
          <w:sz w:val="20"/>
          <w:szCs w:val="20"/>
          <w:lang w:val="hy-AM"/>
        </w:rPr>
        <w:t>«</w:t>
      </w:r>
      <w:r w:rsidRPr="0036641C">
        <w:rPr>
          <w:rFonts w:ascii="GHEA Grapalat" w:hAnsi="GHEA Grapalat"/>
          <w:i/>
          <w:sz w:val="20"/>
          <w:szCs w:val="20"/>
          <w:lang w:val="hy-AM"/>
        </w:rPr>
        <w:t xml:space="preserve">           </w:t>
      </w:r>
      <w:r w:rsidRPr="0036641C">
        <w:rPr>
          <w:rFonts w:ascii="GHEA Grapalat" w:hAnsi="GHEA Grapalat"/>
          <w:sz w:val="20"/>
          <w:szCs w:val="20"/>
          <w:lang w:val="hy-AM"/>
        </w:rPr>
        <w:t>»</w:t>
      </w:r>
      <w:r w:rsidRPr="0036641C">
        <w:rPr>
          <w:rFonts w:ascii="GHEA Grapalat" w:hAnsi="GHEA Grapalat"/>
          <w:i/>
          <w:sz w:val="20"/>
          <w:szCs w:val="20"/>
          <w:lang w:val="hy-AM"/>
        </w:rPr>
        <w:t xml:space="preserve">                  20   </w:t>
      </w:r>
      <w:r w:rsidRPr="0036641C">
        <w:rPr>
          <w:rFonts w:ascii="GHEA Grapalat" w:hAnsi="GHEA Grapalat" w:cs="Sylfaen"/>
          <w:i/>
          <w:sz w:val="20"/>
          <w:szCs w:val="20"/>
          <w:lang w:val="hy-AM"/>
        </w:rPr>
        <w:t>թ</w:t>
      </w:r>
      <w:r w:rsidRPr="0036641C">
        <w:rPr>
          <w:rFonts w:ascii="GHEA Grapalat" w:hAnsi="GHEA Grapalat" w:cs="Arial"/>
          <w:i/>
          <w:sz w:val="20"/>
          <w:szCs w:val="20"/>
          <w:lang w:val="hy-AM"/>
        </w:rPr>
        <w:t xml:space="preserve">. </w:t>
      </w:r>
      <w:r w:rsidRPr="0036641C">
        <w:rPr>
          <w:rFonts w:ascii="GHEA Grapalat" w:hAnsi="GHEA Grapalat"/>
          <w:i/>
          <w:sz w:val="20"/>
          <w:szCs w:val="20"/>
          <w:lang w:val="hy-AM"/>
        </w:rPr>
        <w:t xml:space="preserve"> </w:t>
      </w:r>
      <w:r w:rsidRPr="0036641C">
        <w:rPr>
          <w:rFonts w:ascii="GHEA Grapalat" w:hAnsi="GHEA Grapalat" w:cs="Sylfaen"/>
          <w:i/>
          <w:sz w:val="20"/>
          <w:szCs w:val="20"/>
          <w:lang w:val="hy-AM"/>
        </w:rPr>
        <w:t>կնքված</w:t>
      </w:r>
      <w:r w:rsidRPr="0036641C">
        <w:rPr>
          <w:rFonts w:ascii="GHEA Grapalat" w:hAnsi="GHEA Grapalat" w:cs="Arial"/>
          <w:i/>
          <w:sz w:val="20"/>
          <w:szCs w:val="20"/>
          <w:lang w:val="hy-AM"/>
        </w:rPr>
        <w:t xml:space="preserve"> </w:t>
      </w:r>
    </w:p>
    <w:p w14:paraId="339A9518" w14:textId="77777777" w:rsidR="008D6F10" w:rsidRPr="0003057E" w:rsidRDefault="008D6F10" w:rsidP="008D6F10">
      <w:pPr>
        <w:jc w:val="right"/>
        <w:rPr>
          <w:rFonts w:ascii="GHEA Grapalat" w:hAnsi="GHEA Grapalat" w:cs="Sylfaen"/>
          <w:i/>
          <w:sz w:val="20"/>
          <w:szCs w:val="20"/>
          <w:lang w:val="hy-AM"/>
        </w:rPr>
      </w:pPr>
      <w:r w:rsidRPr="0036641C">
        <w:rPr>
          <w:rFonts w:ascii="GHEA Grapalat" w:hAnsi="GHEA Grapalat" w:cs="Sylfaen"/>
          <w:i/>
          <w:sz w:val="20"/>
          <w:szCs w:val="20"/>
          <w:lang w:val="hy-AM"/>
        </w:rPr>
        <w:t>ծածկագրով պայմանագրի</w:t>
      </w:r>
    </w:p>
    <w:p w14:paraId="1EB66542" w14:textId="77777777" w:rsidR="007743CD" w:rsidRDefault="007743CD" w:rsidP="009874A0">
      <w:pPr>
        <w:jc w:val="center"/>
        <w:rPr>
          <w:rFonts w:ascii="GHEA Grapalat" w:hAnsi="GHEA Grapalat" w:cs="Sylfaen"/>
          <w:b/>
          <w:lang w:val="hy-AM"/>
        </w:rPr>
      </w:pPr>
    </w:p>
    <w:p w14:paraId="34A760A3" w14:textId="30E3656A" w:rsidR="009874A0" w:rsidRPr="0036641C" w:rsidRDefault="009874A0" w:rsidP="009874A0">
      <w:pPr>
        <w:jc w:val="center"/>
        <w:rPr>
          <w:rFonts w:ascii="GHEA Grapalat" w:hAnsi="GHEA Grapalat"/>
          <w:i/>
          <w:lang w:val="hy-AM"/>
        </w:rPr>
      </w:pPr>
      <w:r w:rsidRPr="0036641C">
        <w:rPr>
          <w:rFonts w:ascii="GHEA Grapalat" w:hAnsi="GHEA Grapalat" w:cs="Sylfaen"/>
          <w:b/>
          <w:lang w:val="hy-AM"/>
        </w:rPr>
        <w:t>ԾԱՎԱԼԱԹԵՐԹ</w:t>
      </w:r>
      <w:r w:rsidRPr="0036641C">
        <w:rPr>
          <w:rFonts w:ascii="GHEA Grapalat" w:hAnsi="GHEA Grapalat" w:cs="Arial"/>
          <w:b/>
          <w:lang w:val="hy-AM"/>
        </w:rPr>
        <w:t>-</w:t>
      </w:r>
      <w:r w:rsidRPr="0036641C">
        <w:rPr>
          <w:rFonts w:ascii="GHEA Grapalat" w:hAnsi="GHEA Grapalat" w:cs="Sylfaen"/>
          <w:b/>
          <w:lang w:val="hy-AM"/>
        </w:rPr>
        <w:t>ՆԱԽԱՀԱՇԻՎ*</w:t>
      </w:r>
    </w:p>
    <w:p w14:paraId="0F2B1B07" w14:textId="2F397E3B" w:rsidR="00942B9F" w:rsidRDefault="00942B9F" w:rsidP="00942B9F">
      <w:pPr>
        <w:tabs>
          <w:tab w:val="left" w:pos="4440"/>
          <w:tab w:val="center" w:pos="5551"/>
        </w:tabs>
        <w:jc w:val="center"/>
        <w:rPr>
          <w:rFonts w:ascii="GHEA Grapalat" w:hAnsi="GHEA Grapalat" w:cs="Sylfaen"/>
          <w:bCs/>
          <w:sz w:val="18"/>
          <w:szCs w:val="18"/>
          <w:lang w:val="hy-AM"/>
        </w:rPr>
      </w:pPr>
      <w:r w:rsidRPr="00942B9F">
        <w:rPr>
          <w:rFonts w:ascii="GHEA Grapalat" w:hAnsi="GHEA Grapalat" w:cs="Sylfaen"/>
          <w:bCs/>
          <w:sz w:val="22"/>
          <w:szCs w:val="22"/>
          <w:lang w:val="hy-AM"/>
        </w:rPr>
        <w:t>ԵՐ</w:t>
      </w:r>
      <w:r>
        <w:rPr>
          <w:rFonts w:ascii="GHEA Grapalat" w:hAnsi="GHEA Grapalat" w:cs="Sylfaen"/>
          <w:bCs/>
          <w:sz w:val="22"/>
          <w:szCs w:val="22"/>
          <w:lang w:val="hy-AM"/>
        </w:rPr>
        <w:t>ԵՎ</w:t>
      </w:r>
      <w:r w:rsidRPr="00942B9F">
        <w:rPr>
          <w:rFonts w:ascii="GHEA Grapalat" w:hAnsi="GHEA Grapalat" w:cs="Sylfaen"/>
          <w:bCs/>
          <w:sz w:val="22"/>
          <w:szCs w:val="22"/>
          <w:lang w:val="hy-AM"/>
        </w:rPr>
        <w:t xml:space="preserve">ԱՆ ՔԱՂԱՔԻ </w:t>
      </w:r>
      <w:r w:rsidR="0084266F" w:rsidRPr="0084266F">
        <w:rPr>
          <w:rFonts w:ascii="GHEA Grapalat" w:hAnsi="GHEA Grapalat" w:cs="Sylfaen"/>
          <w:bCs/>
          <w:sz w:val="22"/>
          <w:szCs w:val="22"/>
          <w:lang w:val="hy-AM"/>
        </w:rPr>
        <w:t>ՆՈՐ ՆՈՐՔ ՎԱՐՉԱԿԱՆ ՇՐՋԱՆԻ ՀԵՆԱՊԱՏԵՐԻ ԸՆԹԱՑԻԿ ՎԵՐԱՆՈՐՈԳՄԱՆ ԱՇԽԱՏԱՆՔՆԵՐ</w:t>
      </w:r>
    </w:p>
    <w:p w14:paraId="5CCBE809" w14:textId="77777777" w:rsidR="00942B9F" w:rsidRDefault="00942B9F" w:rsidP="00942B9F">
      <w:pPr>
        <w:tabs>
          <w:tab w:val="left" w:pos="4440"/>
          <w:tab w:val="center" w:pos="5551"/>
        </w:tabs>
        <w:jc w:val="right"/>
        <w:rPr>
          <w:rFonts w:ascii="GHEA Grapalat" w:hAnsi="GHEA Grapalat" w:cs="Sylfaen"/>
          <w:bCs/>
          <w:sz w:val="18"/>
          <w:szCs w:val="18"/>
          <w:lang w:val="hy-AM"/>
        </w:rPr>
      </w:pPr>
    </w:p>
    <w:p w14:paraId="2C83FDF0" w14:textId="4F8027AC" w:rsidR="00A4332F" w:rsidRDefault="00AC19D0" w:rsidP="00AC19D0">
      <w:pPr>
        <w:tabs>
          <w:tab w:val="left" w:pos="4440"/>
          <w:tab w:val="center" w:pos="5551"/>
        </w:tabs>
        <w:jc w:val="center"/>
        <w:rPr>
          <w:rFonts w:ascii="GHEA Grapalat" w:hAnsi="GHEA Grapalat" w:cs="Sylfaen"/>
          <w:bCs/>
          <w:sz w:val="18"/>
          <w:szCs w:val="18"/>
          <w:lang w:val="hy-AM"/>
        </w:rPr>
      </w:pPr>
      <w:r>
        <w:rPr>
          <w:rFonts w:ascii="GHEA Grapalat" w:hAnsi="GHEA Grapalat" w:cs="Sylfaen"/>
          <w:bCs/>
          <w:sz w:val="18"/>
          <w:szCs w:val="18"/>
          <w:lang w:val="hy-AM"/>
        </w:rPr>
        <w:t xml:space="preserve">                                                                                                                                                            </w:t>
      </w:r>
      <w:r w:rsidR="00A4332F" w:rsidRPr="00A54278">
        <w:rPr>
          <w:rFonts w:ascii="GHEA Grapalat" w:hAnsi="GHEA Grapalat" w:cs="Sylfaen"/>
          <w:bCs/>
          <w:sz w:val="18"/>
          <w:szCs w:val="18"/>
          <w:lang w:val="hy-AM"/>
        </w:rPr>
        <w:t>ՀՀ դրամ</w:t>
      </w:r>
    </w:p>
    <w:tbl>
      <w:tblPr>
        <w:tblW w:w="10663" w:type="dxa"/>
        <w:tblLook w:val="04A0" w:firstRow="1" w:lastRow="0" w:firstColumn="1" w:lastColumn="0" w:noHBand="0" w:noVBand="1"/>
      </w:tblPr>
      <w:tblGrid>
        <w:gridCol w:w="460"/>
        <w:gridCol w:w="1196"/>
        <w:gridCol w:w="3142"/>
        <w:gridCol w:w="1210"/>
        <w:gridCol w:w="1492"/>
        <w:gridCol w:w="1505"/>
        <w:gridCol w:w="1412"/>
        <w:gridCol w:w="246"/>
      </w:tblGrid>
      <w:tr w:rsidR="00AC19D0" w14:paraId="019290C4" w14:textId="77777777" w:rsidTr="00AC19D0">
        <w:trPr>
          <w:gridAfter w:val="1"/>
          <w:wAfter w:w="246" w:type="dxa"/>
          <w:trHeight w:val="276"/>
        </w:trPr>
        <w:tc>
          <w:tcPr>
            <w:tcW w:w="460" w:type="dxa"/>
            <w:vMerge w:val="restart"/>
            <w:tcBorders>
              <w:top w:val="single" w:sz="4" w:space="0" w:color="auto"/>
              <w:left w:val="single" w:sz="4" w:space="0" w:color="auto"/>
              <w:bottom w:val="single" w:sz="4" w:space="0" w:color="auto"/>
              <w:right w:val="single" w:sz="4" w:space="0" w:color="auto"/>
            </w:tcBorders>
            <w:vAlign w:val="center"/>
            <w:hideMark/>
          </w:tcPr>
          <w:p w14:paraId="79B40AA7" w14:textId="77777777" w:rsidR="00AC19D0" w:rsidRDefault="00AC19D0">
            <w:pPr>
              <w:jc w:val="center"/>
              <w:rPr>
                <w:rFonts w:ascii="GHEA Grapalat" w:hAnsi="GHEA Grapalat" w:cs="Arial"/>
                <w:sz w:val="16"/>
                <w:szCs w:val="16"/>
              </w:rPr>
            </w:pPr>
            <w:r>
              <w:rPr>
                <w:rFonts w:ascii="GHEA Grapalat" w:hAnsi="GHEA Grapalat" w:cs="Arial"/>
                <w:sz w:val="16"/>
                <w:szCs w:val="16"/>
              </w:rPr>
              <w:t>NN</w:t>
            </w:r>
          </w:p>
        </w:tc>
        <w:tc>
          <w:tcPr>
            <w:tcW w:w="1065" w:type="dxa"/>
            <w:vMerge w:val="restart"/>
            <w:tcBorders>
              <w:top w:val="single" w:sz="4" w:space="0" w:color="auto"/>
              <w:left w:val="single" w:sz="4" w:space="0" w:color="auto"/>
              <w:bottom w:val="single" w:sz="4" w:space="0" w:color="000000"/>
              <w:right w:val="single" w:sz="4" w:space="0" w:color="auto"/>
            </w:tcBorders>
            <w:vAlign w:val="center"/>
            <w:hideMark/>
          </w:tcPr>
          <w:p w14:paraId="0B09B2FD" w14:textId="77777777" w:rsidR="00AC19D0" w:rsidRDefault="00AC19D0">
            <w:pPr>
              <w:jc w:val="center"/>
              <w:rPr>
                <w:rFonts w:ascii="GHEA Grapalat" w:hAnsi="GHEA Grapalat" w:cs="Arial"/>
                <w:sz w:val="16"/>
                <w:szCs w:val="16"/>
              </w:rPr>
            </w:pPr>
            <w:proofErr w:type="spellStart"/>
            <w:r>
              <w:rPr>
                <w:rFonts w:ascii="GHEA Grapalat" w:hAnsi="GHEA Grapalat" w:cs="Arial"/>
                <w:sz w:val="16"/>
                <w:szCs w:val="16"/>
              </w:rPr>
              <w:t>հիմնավորում</w:t>
            </w:r>
            <w:proofErr w:type="spellEnd"/>
          </w:p>
        </w:tc>
        <w:tc>
          <w:tcPr>
            <w:tcW w:w="3273" w:type="dxa"/>
            <w:vMerge w:val="restart"/>
            <w:tcBorders>
              <w:top w:val="single" w:sz="4" w:space="0" w:color="auto"/>
              <w:left w:val="single" w:sz="4" w:space="0" w:color="auto"/>
              <w:bottom w:val="single" w:sz="4" w:space="0" w:color="000000"/>
              <w:right w:val="single" w:sz="4" w:space="0" w:color="auto"/>
            </w:tcBorders>
            <w:vAlign w:val="center"/>
            <w:hideMark/>
          </w:tcPr>
          <w:p w14:paraId="0E245361" w14:textId="77777777" w:rsidR="00AC19D0" w:rsidRDefault="00AC19D0">
            <w:pPr>
              <w:jc w:val="center"/>
              <w:rPr>
                <w:rFonts w:ascii="GHEA Grapalat" w:hAnsi="GHEA Grapalat" w:cs="Arial"/>
                <w:sz w:val="16"/>
                <w:szCs w:val="16"/>
              </w:rPr>
            </w:pPr>
            <w:proofErr w:type="spellStart"/>
            <w:r>
              <w:rPr>
                <w:rFonts w:ascii="GHEA Grapalat" w:hAnsi="GHEA Grapalat" w:cs="Arial"/>
                <w:sz w:val="16"/>
                <w:szCs w:val="16"/>
              </w:rPr>
              <w:t>Աշխատանքի</w:t>
            </w:r>
            <w:proofErr w:type="spellEnd"/>
            <w:r>
              <w:rPr>
                <w:rFonts w:ascii="GHEA Grapalat" w:hAnsi="GHEA Grapalat" w:cs="Arial"/>
                <w:sz w:val="16"/>
                <w:szCs w:val="16"/>
              </w:rPr>
              <w:t xml:space="preserve"> </w:t>
            </w:r>
            <w:proofErr w:type="spellStart"/>
            <w:r>
              <w:rPr>
                <w:rFonts w:ascii="GHEA Grapalat" w:hAnsi="GHEA Grapalat" w:cs="Arial"/>
                <w:sz w:val="16"/>
                <w:szCs w:val="16"/>
              </w:rPr>
              <w:t>անվանումը</w:t>
            </w:r>
            <w:proofErr w:type="spellEnd"/>
          </w:p>
        </w:tc>
        <w:tc>
          <w:tcPr>
            <w:tcW w:w="1210" w:type="dxa"/>
            <w:vMerge w:val="restart"/>
            <w:tcBorders>
              <w:top w:val="single" w:sz="4" w:space="0" w:color="auto"/>
              <w:left w:val="single" w:sz="4" w:space="0" w:color="auto"/>
              <w:bottom w:val="single" w:sz="4" w:space="0" w:color="000000"/>
              <w:right w:val="single" w:sz="4" w:space="0" w:color="auto"/>
            </w:tcBorders>
            <w:vAlign w:val="center"/>
            <w:hideMark/>
          </w:tcPr>
          <w:p w14:paraId="229F5DF2" w14:textId="77777777" w:rsidR="00AC19D0" w:rsidRDefault="00AC19D0">
            <w:pPr>
              <w:jc w:val="center"/>
              <w:rPr>
                <w:rFonts w:ascii="GHEA Grapalat" w:hAnsi="GHEA Grapalat" w:cs="Arial"/>
                <w:sz w:val="16"/>
                <w:szCs w:val="16"/>
              </w:rPr>
            </w:pPr>
            <w:proofErr w:type="spellStart"/>
            <w:r>
              <w:rPr>
                <w:rFonts w:ascii="GHEA Grapalat" w:hAnsi="GHEA Grapalat" w:cs="Arial"/>
                <w:sz w:val="16"/>
                <w:szCs w:val="16"/>
              </w:rPr>
              <w:t>Չափի</w:t>
            </w:r>
            <w:proofErr w:type="spellEnd"/>
            <w:r>
              <w:rPr>
                <w:rFonts w:ascii="GHEA Grapalat" w:hAnsi="GHEA Grapalat" w:cs="Arial"/>
                <w:sz w:val="16"/>
                <w:szCs w:val="16"/>
              </w:rPr>
              <w:t xml:space="preserve"> </w:t>
            </w:r>
            <w:proofErr w:type="spellStart"/>
            <w:r>
              <w:rPr>
                <w:rFonts w:ascii="GHEA Grapalat" w:hAnsi="GHEA Grapalat" w:cs="Arial"/>
                <w:sz w:val="16"/>
                <w:szCs w:val="16"/>
              </w:rPr>
              <w:t>միավոր</w:t>
            </w:r>
            <w:proofErr w:type="spellEnd"/>
          </w:p>
        </w:tc>
        <w:tc>
          <w:tcPr>
            <w:tcW w:w="1492" w:type="dxa"/>
            <w:vMerge w:val="restart"/>
            <w:tcBorders>
              <w:top w:val="single" w:sz="4" w:space="0" w:color="auto"/>
              <w:left w:val="single" w:sz="4" w:space="0" w:color="auto"/>
              <w:bottom w:val="single" w:sz="4" w:space="0" w:color="000000"/>
              <w:right w:val="single" w:sz="4" w:space="0" w:color="auto"/>
            </w:tcBorders>
            <w:vAlign w:val="center"/>
            <w:hideMark/>
          </w:tcPr>
          <w:p w14:paraId="56E3DF1C" w14:textId="5AA62856" w:rsidR="00AC19D0" w:rsidRDefault="00701D34">
            <w:pPr>
              <w:jc w:val="center"/>
              <w:rPr>
                <w:rFonts w:ascii="GHEA Grapalat" w:hAnsi="GHEA Grapalat" w:cs="Arial"/>
                <w:sz w:val="16"/>
                <w:szCs w:val="16"/>
              </w:rPr>
            </w:pPr>
            <w:proofErr w:type="spellStart"/>
            <w:r>
              <w:rPr>
                <w:rFonts w:ascii="GHEA Grapalat" w:hAnsi="GHEA Grapalat" w:cs="Arial"/>
                <w:sz w:val="16"/>
                <w:szCs w:val="16"/>
              </w:rPr>
              <w:t>Ծավալ</w:t>
            </w:r>
            <w:proofErr w:type="spellEnd"/>
            <w:r w:rsidR="00AC19D0">
              <w:rPr>
                <w:rFonts w:ascii="GHEA Grapalat" w:hAnsi="GHEA Grapalat" w:cs="Arial"/>
                <w:sz w:val="16"/>
                <w:szCs w:val="16"/>
              </w:rPr>
              <w:t xml:space="preserve">                  </w:t>
            </w:r>
          </w:p>
        </w:tc>
        <w:tc>
          <w:tcPr>
            <w:tcW w:w="1505" w:type="dxa"/>
            <w:vMerge w:val="restart"/>
            <w:tcBorders>
              <w:top w:val="single" w:sz="4" w:space="0" w:color="auto"/>
              <w:left w:val="single" w:sz="4" w:space="0" w:color="auto"/>
              <w:bottom w:val="single" w:sz="4" w:space="0" w:color="000000"/>
              <w:right w:val="single" w:sz="4" w:space="0" w:color="auto"/>
            </w:tcBorders>
            <w:vAlign w:val="center"/>
            <w:hideMark/>
          </w:tcPr>
          <w:p w14:paraId="7EF318F9" w14:textId="77777777" w:rsidR="00AC19D0" w:rsidRDefault="00AC19D0">
            <w:pPr>
              <w:jc w:val="center"/>
              <w:rPr>
                <w:rFonts w:ascii="GHEA Grapalat" w:hAnsi="GHEA Grapalat" w:cs="Arial"/>
                <w:sz w:val="16"/>
                <w:szCs w:val="16"/>
              </w:rPr>
            </w:pPr>
            <w:proofErr w:type="spellStart"/>
            <w:r>
              <w:rPr>
                <w:rFonts w:ascii="GHEA Grapalat" w:hAnsi="GHEA Grapalat" w:cs="Arial"/>
                <w:sz w:val="16"/>
                <w:szCs w:val="16"/>
              </w:rPr>
              <w:t>Միավորի</w:t>
            </w:r>
            <w:proofErr w:type="spellEnd"/>
            <w:r>
              <w:rPr>
                <w:rFonts w:ascii="GHEA Grapalat" w:hAnsi="GHEA Grapalat" w:cs="Arial"/>
                <w:sz w:val="16"/>
                <w:szCs w:val="16"/>
              </w:rPr>
              <w:t xml:space="preserve">     </w:t>
            </w:r>
            <w:proofErr w:type="spellStart"/>
            <w:r>
              <w:rPr>
                <w:rFonts w:ascii="GHEA Grapalat" w:hAnsi="GHEA Grapalat" w:cs="Arial"/>
                <w:sz w:val="16"/>
                <w:szCs w:val="16"/>
              </w:rPr>
              <w:t>գինը</w:t>
            </w:r>
            <w:proofErr w:type="spellEnd"/>
            <w:r>
              <w:rPr>
                <w:rFonts w:ascii="GHEA Grapalat" w:hAnsi="GHEA Grapalat" w:cs="Arial"/>
                <w:sz w:val="16"/>
                <w:szCs w:val="16"/>
              </w:rPr>
              <w:t xml:space="preserve">                   </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14:paraId="4F120690" w14:textId="77777777" w:rsidR="00AC19D0" w:rsidRDefault="00AC19D0">
            <w:pPr>
              <w:jc w:val="center"/>
              <w:rPr>
                <w:rFonts w:ascii="GHEA Grapalat" w:hAnsi="GHEA Grapalat" w:cs="Arial"/>
                <w:sz w:val="16"/>
                <w:szCs w:val="16"/>
              </w:rPr>
            </w:pPr>
            <w:proofErr w:type="spellStart"/>
            <w:r>
              <w:rPr>
                <w:rFonts w:ascii="GHEA Grapalat" w:hAnsi="GHEA Grapalat" w:cs="Arial"/>
                <w:sz w:val="16"/>
                <w:szCs w:val="16"/>
              </w:rPr>
              <w:t>Ընդամենը</w:t>
            </w:r>
            <w:proofErr w:type="spellEnd"/>
          </w:p>
        </w:tc>
      </w:tr>
      <w:tr w:rsidR="00AC19D0" w14:paraId="49A95A23" w14:textId="77777777" w:rsidTr="00AC19D0">
        <w:trPr>
          <w:trHeight w:val="20"/>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6EC8697F" w14:textId="77777777" w:rsidR="00AC19D0" w:rsidRDefault="00AC19D0">
            <w:pPr>
              <w:rPr>
                <w:rFonts w:ascii="GHEA Grapalat" w:hAnsi="GHEA Grapalat" w:cs="Arial"/>
                <w:sz w:val="16"/>
                <w:szCs w:val="16"/>
              </w:rPr>
            </w:pPr>
          </w:p>
        </w:tc>
        <w:tc>
          <w:tcPr>
            <w:tcW w:w="1065" w:type="dxa"/>
            <w:vMerge/>
            <w:tcBorders>
              <w:top w:val="single" w:sz="4" w:space="0" w:color="auto"/>
              <w:left w:val="single" w:sz="4" w:space="0" w:color="auto"/>
              <w:bottom w:val="single" w:sz="4" w:space="0" w:color="000000"/>
              <w:right w:val="single" w:sz="4" w:space="0" w:color="auto"/>
            </w:tcBorders>
            <w:vAlign w:val="center"/>
            <w:hideMark/>
          </w:tcPr>
          <w:p w14:paraId="1984131E" w14:textId="77777777" w:rsidR="00AC19D0" w:rsidRDefault="00AC19D0">
            <w:pPr>
              <w:rPr>
                <w:rFonts w:ascii="GHEA Grapalat" w:hAnsi="GHEA Grapalat" w:cs="Arial"/>
                <w:sz w:val="16"/>
                <w:szCs w:val="16"/>
              </w:rPr>
            </w:pPr>
          </w:p>
        </w:tc>
        <w:tc>
          <w:tcPr>
            <w:tcW w:w="3273" w:type="dxa"/>
            <w:vMerge/>
            <w:tcBorders>
              <w:top w:val="single" w:sz="4" w:space="0" w:color="auto"/>
              <w:left w:val="single" w:sz="4" w:space="0" w:color="auto"/>
              <w:bottom w:val="single" w:sz="4" w:space="0" w:color="000000"/>
              <w:right w:val="single" w:sz="4" w:space="0" w:color="auto"/>
            </w:tcBorders>
            <w:vAlign w:val="center"/>
            <w:hideMark/>
          </w:tcPr>
          <w:p w14:paraId="7ADE2D27" w14:textId="77777777" w:rsidR="00AC19D0" w:rsidRDefault="00AC19D0">
            <w:pPr>
              <w:rPr>
                <w:rFonts w:ascii="GHEA Grapalat" w:hAnsi="GHEA Grapalat" w:cs="Arial"/>
                <w:sz w:val="16"/>
                <w:szCs w:val="16"/>
              </w:rPr>
            </w:pPr>
          </w:p>
        </w:tc>
        <w:tc>
          <w:tcPr>
            <w:tcW w:w="1210" w:type="dxa"/>
            <w:vMerge/>
            <w:tcBorders>
              <w:top w:val="single" w:sz="4" w:space="0" w:color="auto"/>
              <w:left w:val="single" w:sz="4" w:space="0" w:color="auto"/>
              <w:bottom w:val="single" w:sz="4" w:space="0" w:color="000000"/>
              <w:right w:val="single" w:sz="4" w:space="0" w:color="auto"/>
            </w:tcBorders>
            <w:vAlign w:val="center"/>
            <w:hideMark/>
          </w:tcPr>
          <w:p w14:paraId="38772768" w14:textId="77777777" w:rsidR="00AC19D0" w:rsidRDefault="00AC19D0">
            <w:pPr>
              <w:rPr>
                <w:rFonts w:ascii="GHEA Grapalat" w:hAnsi="GHEA Grapalat" w:cs="Arial"/>
                <w:sz w:val="16"/>
                <w:szCs w:val="16"/>
              </w:rPr>
            </w:pPr>
          </w:p>
        </w:tc>
        <w:tc>
          <w:tcPr>
            <w:tcW w:w="1492" w:type="dxa"/>
            <w:vMerge/>
            <w:tcBorders>
              <w:top w:val="single" w:sz="4" w:space="0" w:color="auto"/>
              <w:left w:val="single" w:sz="4" w:space="0" w:color="auto"/>
              <w:bottom w:val="single" w:sz="4" w:space="0" w:color="000000"/>
              <w:right w:val="single" w:sz="4" w:space="0" w:color="auto"/>
            </w:tcBorders>
            <w:vAlign w:val="center"/>
            <w:hideMark/>
          </w:tcPr>
          <w:p w14:paraId="4E2F8C89" w14:textId="77777777" w:rsidR="00AC19D0" w:rsidRDefault="00AC19D0">
            <w:pPr>
              <w:rPr>
                <w:rFonts w:ascii="GHEA Grapalat" w:hAnsi="GHEA Grapalat" w:cs="Arial"/>
                <w:sz w:val="16"/>
                <w:szCs w:val="16"/>
              </w:rPr>
            </w:pPr>
          </w:p>
        </w:tc>
        <w:tc>
          <w:tcPr>
            <w:tcW w:w="1505" w:type="dxa"/>
            <w:vMerge/>
            <w:tcBorders>
              <w:top w:val="single" w:sz="4" w:space="0" w:color="auto"/>
              <w:left w:val="single" w:sz="4" w:space="0" w:color="auto"/>
              <w:bottom w:val="single" w:sz="4" w:space="0" w:color="000000"/>
              <w:right w:val="single" w:sz="4" w:space="0" w:color="auto"/>
            </w:tcBorders>
            <w:vAlign w:val="center"/>
            <w:hideMark/>
          </w:tcPr>
          <w:p w14:paraId="112F2FC0" w14:textId="77777777" w:rsidR="00AC19D0" w:rsidRDefault="00AC19D0">
            <w:pPr>
              <w:rPr>
                <w:rFonts w:ascii="GHEA Grapalat" w:hAnsi="GHEA Grapalat" w:cs="Arial"/>
                <w:sz w:val="16"/>
                <w:szCs w:val="16"/>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5A479345"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06E99297" w14:textId="77777777" w:rsidR="00AC19D0" w:rsidRDefault="00AC19D0">
            <w:pPr>
              <w:jc w:val="center"/>
              <w:rPr>
                <w:rFonts w:ascii="GHEA Grapalat" w:hAnsi="GHEA Grapalat" w:cs="Arial"/>
                <w:sz w:val="16"/>
                <w:szCs w:val="16"/>
              </w:rPr>
            </w:pPr>
          </w:p>
        </w:tc>
      </w:tr>
      <w:tr w:rsidR="00AC19D0" w14:paraId="3FD3F777" w14:textId="77777777" w:rsidTr="00AC19D0">
        <w:trPr>
          <w:trHeight w:val="20"/>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00F3BBCC" w14:textId="77777777" w:rsidR="00AC19D0" w:rsidRDefault="00AC19D0">
            <w:pPr>
              <w:rPr>
                <w:rFonts w:ascii="GHEA Grapalat" w:hAnsi="GHEA Grapalat" w:cs="Arial"/>
                <w:sz w:val="16"/>
                <w:szCs w:val="16"/>
              </w:rPr>
            </w:pPr>
          </w:p>
        </w:tc>
        <w:tc>
          <w:tcPr>
            <w:tcW w:w="1065" w:type="dxa"/>
            <w:vMerge/>
            <w:tcBorders>
              <w:top w:val="single" w:sz="4" w:space="0" w:color="auto"/>
              <w:left w:val="single" w:sz="4" w:space="0" w:color="auto"/>
              <w:bottom w:val="single" w:sz="4" w:space="0" w:color="000000"/>
              <w:right w:val="single" w:sz="4" w:space="0" w:color="auto"/>
            </w:tcBorders>
            <w:vAlign w:val="center"/>
            <w:hideMark/>
          </w:tcPr>
          <w:p w14:paraId="217834BD" w14:textId="77777777" w:rsidR="00AC19D0" w:rsidRDefault="00AC19D0">
            <w:pPr>
              <w:rPr>
                <w:rFonts w:ascii="GHEA Grapalat" w:hAnsi="GHEA Grapalat" w:cs="Arial"/>
                <w:sz w:val="16"/>
                <w:szCs w:val="16"/>
              </w:rPr>
            </w:pPr>
          </w:p>
        </w:tc>
        <w:tc>
          <w:tcPr>
            <w:tcW w:w="3273" w:type="dxa"/>
            <w:vMerge/>
            <w:tcBorders>
              <w:top w:val="single" w:sz="4" w:space="0" w:color="auto"/>
              <w:left w:val="single" w:sz="4" w:space="0" w:color="auto"/>
              <w:bottom w:val="single" w:sz="4" w:space="0" w:color="000000"/>
              <w:right w:val="single" w:sz="4" w:space="0" w:color="auto"/>
            </w:tcBorders>
            <w:vAlign w:val="center"/>
            <w:hideMark/>
          </w:tcPr>
          <w:p w14:paraId="1B8BEFE9" w14:textId="77777777" w:rsidR="00AC19D0" w:rsidRDefault="00AC19D0">
            <w:pPr>
              <w:rPr>
                <w:rFonts w:ascii="GHEA Grapalat" w:hAnsi="GHEA Grapalat" w:cs="Arial"/>
                <w:sz w:val="16"/>
                <w:szCs w:val="16"/>
              </w:rPr>
            </w:pPr>
          </w:p>
        </w:tc>
        <w:tc>
          <w:tcPr>
            <w:tcW w:w="1210" w:type="dxa"/>
            <w:vMerge/>
            <w:tcBorders>
              <w:top w:val="single" w:sz="4" w:space="0" w:color="auto"/>
              <w:left w:val="single" w:sz="4" w:space="0" w:color="auto"/>
              <w:bottom w:val="single" w:sz="4" w:space="0" w:color="000000"/>
              <w:right w:val="single" w:sz="4" w:space="0" w:color="auto"/>
            </w:tcBorders>
            <w:vAlign w:val="center"/>
            <w:hideMark/>
          </w:tcPr>
          <w:p w14:paraId="627F73EE" w14:textId="77777777" w:rsidR="00AC19D0" w:rsidRDefault="00AC19D0">
            <w:pPr>
              <w:rPr>
                <w:rFonts w:ascii="GHEA Grapalat" w:hAnsi="GHEA Grapalat" w:cs="Arial"/>
                <w:sz w:val="16"/>
                <w:szCs w:val="16"/>
              </w:rPr>
            </w:pPr>
          </w:p>
        </w:tc>
        <w:tc>
          <w:tcPr>
            <w:tcW w:w="1492" w:type="dxa"/>
            <w:vMerge/>
            <w:tcBorders>
              <w:top w:val="single" w:sz="4" w:space="0" w:color="auto"/>
              <w:left w:val="single" w:sz="4" w:space="0" w:color="auto"/>
              <w:bottom w:val="single" w:sz="4" w:space="0" w:color="000000"/>
              <w:right w:val="single" w:sz="4" w:space="0" w:color="auto"/>
            </w:tcBorders>
            <w:vAlign w:val="center"/>
            <w:hideMark/>
          </w:tcPr>
          <w:p w14:paraId="4E8F4F15" w14:textId="77777777" w:rsidR="00AC19D0" w:rsidRDefault="00AC19D0">
            <w:pPr>
              <w:rPr>
                <w:rFonts w:ascii="GHEA Grapalat" w:hAnsi="GHEA Grapalat" w:cs="Arial"/>
                <w:sz w:val="16"/>
                <w:szCs w:val="16"/>
              </w:rPr>
            </w:pPr>
          </w:p>
        </w:tc>
        <w:tc>
          <w:tcPr>
            <w:tcW w:w="1505" w:type="dxa"/>
            <w:vMerge/>
            <w:tcBorders>
              <w:top w:val="single" w:sz="4" w:space="0" w:color="auto"/>
              <w:left w:val="single" w:sz="4" w:space="0" w:color="auto"/>
              <w:bottom w:val="single" w:sz="4" w:space="0" w:color="000000"/>
              <w:right w:val="single" w:sz="4" w:space="0" w:color="auto"/>
            </w:tcBorders>
            <w:vAlign w:val="center"/>
            <w:hideMark/>
          </w:tcPr>
          <w:p w14:paraId="6AD9C413" w14:textId="77777777" w:rsidR="00AC19D0" w:rsidRDefault="00AC19D0">
            <w:pPr>
              <w:rPr>
                <w:rFonts w:ascii="GHEA Grapalat" w:hAnsi="GHEA Grapalat" w:cs="Arial"/>
                <w:sz w:val="16"/>
                <w:szCs w:val="16"/>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3F43F8E0"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2DAF797A" w14:textId="77777777" w:rsidR="00AC19D0" w:rsidRDefault="00AC19D0">
            <w:pPr>
              <w:rPr>
                <w:sz w:val="20"/>
                <w:szCs w:val="20"/>
              </w:rPr>
            </w:pPr>
          </w:p>
        </w:tc>
      </w:tr>
      <w:tr w:rsidR="00AC19D0" w14:paraId="080E6ECE" w14:textId="77777777" w:rsidTr="00AC19D0">
        <w:trPr>
          <w:trHeight w:val="20"/>
        </w:trPr>
        <w:tc>
          <w:tcPr>
            <w:tcW w:w="460" w:type="dxa"/>
            <w:tcBorders>
              <w:top w:val="nil"/>
              <w:left w:val="single" w:sz="4" w:space="0" w:color="auto"/>
              <w:bottom w:val="single" w:sz="4" w:space="0" w:color="auto"/>
              <w:right w:val="single" w:sz="4" w:space="0" w:color="auto"/>
            </w:tcBorders>
            <w:vAlign w:val="bottom"/>
            <w:hideMark/>
          </w:tcPr>
          <w:p w14:paraId="41C96845" w14:textId="77777777" w:rsidR="00AC19D0" w:rsidRDefault="00AC19D0">
            <w:pPr>
              <w:jc w:val="center"/>
              <w:rPr>
                <w:rFonts w:ascii="GHEA Grapalat" w:hAnsi="GHEA Grapalat" w:cs="Arial"/>
                <w:sz w:val="16"/>
                <w:szCs w:val="16"/>
              </w:rPr>
            </w:pPr>
            <w:r>
              <w:rPr>
                <w:rFonts w:ascii="GHEA Grapalat" w:hAnsi="GHEA Grapalat" w:cs="Arial"/>
                <w:sz w:val="16"/>
                <w:szCs w:val="16"/>
              </w:rPr>
              <w:t>1</w:t>
            </w:r>
          </w:p>
        </w:tc>
        <w:tc>
          <w:tcPr>
            <w:tcW w:w="1065" w:type="dxa"/>
            <w:tcBorders>
              <w:top w:val="nil"/>
              <w:left w:val="nil"/>
              <w:bottom w:val="single" w:sz="4" w:space="0" w:color="auto"/>
              <w:right w:val="single" w:sz="4" w:space="0" w:color="auto"/>
            </w:tcBorders>
            <w:vAlign w:val="bottom"/>
            <w:hideMark/>
          </w:tcPr>
          <w:p w14:paraId="66B20950" w14:textId="77777777" w:rsidR="00AC19D0" w:rsidRDefault="00AC19D0">
            <w:pPr>
              <w:jc w:val="center"/>
              <w:rPr>
                <w:rFonts w:ascii="GHEA Grapalat" w:hAnsi="GHEA Grapalat" w:cs="Arial"/>
                <w:sz w:val="16"/>
                <w:szCs w:val="16"/>
              </w:rPr>
            </w:pPr>
            <w:r>
              <w:rPr>
                <w:rFonts w:ascii="GHEA Grapalat" w:hAnsi="GHEA Grapalat" w:cs="Arial"/>
                <w:sz w:val="16"/>
                <w:szCs w:val="16"/>
              </w:rPr>
              <w:t>2</w:t>
            </w:r>
          </w:p>
        </w:tc>
        <w:tc>
          <w:tcPr>
            <w:tcW w:w="3273" w:type="dxa"/>
            <w:tcBorders>
              <w:top w:val="nil"/>
              <w:left w:val="nil"/>
              <w:bottom w:val="single" w:sz="4" w:space="0" w:color="auto"/>
              <w:right w:val="single" w:sz="4" w:space="0" w:color="auto"/>
            </w:tcBorders>
            <w:vAlign w:val="bottom"/>
            <w:hideMark/>
          </w:tcPr>
          <w:p w14:paraId="571C31A1" w14:textId="77777777" w:rsidR="00AC19D0" w:rsidRDefault="00AC19D0">
            <w:pPr>
              <w:jc w:val="center"/>
              <w:rPr>
                <w:rFonts w:ascii="GHEA Grapalat" w:hAnsi="GHEA Grapalat" w:cs="Arial"/>
                <w:sz w:val="16"/>
                <w:szCs w:val="16"/>
              </w:rPr>
            </w:pPr>
            <w:r>
              <w:rPr>
                <w:rFonts w:ascii="GHEA Grapalat" w:hAnsi="GHEA Grapalat" w:cs="Arial"/>
                <w:sz w:val="16"/>
                <w:szCs w:val="16"/>
              </w:rPr>
              <w:t>3</w:t>
            </w:r>
          </w:p>
        </w:tc>
        <w:tc>
          <w:tcPr>
            <w:tcW w:w="1210" w:type="dxa"/>
            <w:tcBorders>
              <w:top w:val="nil"/>
              <w:left w:val="nil"/>
              <w:bottom w:val="single" w:sz="4" w:space="0" w:color="auto"/>
              <w:right w:val="single" w:sz="4" w:space="0" w:color="auto"/>
            </w:tcBorders>
            <w:vAlign w:val="bottom"/>
            <w:hideMark/>
          </w:tcPr>
          <w:p w14:paraId="6FA8D915" w14:textId="77777777" w:rsidR="00AC19D0" w:rsidRDefault="00AC19D0">
            <w:pPr>
              <w:jc w:val="center"/>
              <w:rPr>
                <w:rFonts w:ascii="GHEA Grapalat" w:hAnsi="GHEA Grapalat" w:cs="Arial"/>
                <w:sz w:val="16"/>
                <w:szCs w:val="16"/>
              </w:rPr>
            </w:pPr>
            <w:r>
              <w:rPr>
                <w:rFonts w:ascii="GHEA Grapalat" w:hAnsi="GHEA Grapalat" w:cs="Arial"/>
                <w:sz w:val="16"/>
                <w:szCs w:val="16"/>
              </w:rPr>
              <w:t>4</w:t>
            </w:r>
          </w:p>
        </w:tc>
        <w:tc>
          <w:tcPr>
            <w:tcW w:w="1492" w:type="dxa"/>
            <w:tcBorders>
              <w:top w:val="nil"/>
              <w:left w:val="nil"/>
              <w:bottom w:val="single" w:sz="4" w:space="0" w:color="auto"/>
              <w:right w:val="single" w:sz="4" w:space="0" w:color="auto"/>
            </w:tcBorders>
            <w:vAlign w:val="bottom"/>
            <w:hideMark/>
          </w:tcPr>
          <w:p w14:paraId="3B9CF48A" w14:textId="77777777" w:rsidR="00AC19D0" w:rsidRDefault="00AC19D0">
            <w:pPr>
              <w:jc w:val="center"/>
              <w:rPr>
                <w:rFonts w:ascii="GHEA Grapalat" w:hAnsi="GHEA Grapalat" w:cs="Arial"/>
                <w:sz w:val="16"/>
                <w:szCs w:val="16"/>
              </w:rPr>
            </w:pPr>
            <w:r>
              <w:rPr>
                <w:rFonts w:ascii="GHEA Grapalat" w:hAnsi="GHEA Grapalat" w:cs="Arial"/>
                <w:sz w:val="16"/>
                <w:szCs w:val="16"/>
              </w:rPr>
              <w:t>5</w:t>
            </w:r>
          </w:p>
        </w:tc>
        <w:tc>
          <w:tcPr>
            <w:tcW w:w="1505" w:type="dxa"/>
            <w:tcBorders>
              <w:top w:val="nil"/>
              <w:left w:val="nil"/>
              <w:bottom w:val="single" w:sz="4" w:space="0" w:color="auto"/>
              <w:right w:val="single" w:sz="4" w:space="0" w:color="auto"/>
            </w:tcBorders>
            <w:vAlign w:val="bottom"/>
            <w:hideMark/>
          </w:tcPr>
          <w:p w14:paraId="0F5E19FE" w14:textId="77777777" w:rsidR="00AC19D0" w:rsidRDefault="00AC19D0">
            <w:pPr>
              <w:jc w:val="center"/>
              <w:rPr>
                <w:rFonts w:ascii="GHEA Grapalat" w:hAnsi="GHEA Grapalat" w:cs="Arial"/>
                <w:sz w:val="16"/>
                <w:szCs w:val="16"/>
              </w:rPr>
            </w:pPr>
            <w:r>
              <w:rPr>
                <w:rFonts w:ascii="GHEA Grapalat" w:hAnsi="GHEA Grapalat" w:cs="Arial"/>
                <w:sz w:val="16"/>
                <w:szCs w:val="16"/>
              </w:rPr>
              <w:t>6</w:t>
            </w:r>
          </w:p>
        </w:tc>
        <w:tc>
          <w:tcPr>
            <w:tcW w:w="1412" w:type="dxa"/>
            <w:tcBorders>
              <w:top w:val="nil"/>
              <w:left w:val="nil"/>
              <w:bottom w:val="single" w:sz="4" w:space="0" w:color="auto"/>
              <w:right w:val="single" w:sz="4" w:space="0" w:color="auto"/>
            </w:tcBorders>
            <w:vAlign w:val="bottom"/>
            <w:hideMark/>
          </w:tcPr>
          <w:p w14:paraId="2817E02B" w14:textId="77777777" w:rsidR="00AC19D0" w:rsidRDefault="00AC19D0">
            <w:pPr>
              <w:jc w:val="center"/>
              <w:rPr>
                <w:rFonts w:ascii="GHEA Grapalat" w:hAnsi="GHEA Grapalat" w:cs="Arial"/>
                <w:sz w:val="16"/>
                <w:szCs w:val="16"/>
              </w:rPr>
            </w:pPr>
            <w:r>
              <w:rPr>
                <w:rFonts w:ascii="GHEA Grapalat" w:hAnsi="GHEA Grapalat" w:cs="Arial"/>
                <w:sz w:val="16"/>
                <w:szCs w:val="16"/>
              </w:rPr>
              <w:t>7</w:t>
            </w:r>
          </w:p>
        </w:tc>
        <w:tc>
          <w:tcPr>
            <w:tcW w:w="246" w:type="dxa"/>
            <w:vAlign w:val="center"/>
          </w:tcPr>
          <w:p w14:paraId="36FFA29F" w14:textId="77777777" w:rsidR="00AC19D0" w:rsidRDefault="00AC19D0">
            <w:pPr>
              <w:rPr>
                <w:sz w:val="20"/>
                <w:szCs w:val="20"/>
              </w:rPr>
            </w:pPr>
          </w:p>
        </w:tc>
      </w:tr>
      <w:tr w:rsidR="00AC19D0" w14:paraId="7A0CDC7D" w14:textId="77777777" w:rsidTr="00AC19D0">
        <w:trPr>
          <w:trHeight w:val="20"/>
        </w:trPr>
        <w:tc>
          <w:tcPr>
            <w:tcW w:w="460" w:type="dxa"/>
            <w:vMerge w:val="restart"/>
            <w:tcBorders>
              <w:top w:val="nil"/>
              <w:left w:val="single" w:sz="4" w:space="0" w:color="auto"/>
              <w:bottom w:val="single" w:sz="4" w:space="0" w:color="000000"/>
              <w:right w:val="single" w:sz="4" w:space="0" w:color="auto"/>
            </w:tcBorders>
            <w:noWrap/>
            <w:vAlign w:val="center"/>
            <w:hideMark/>
          </w:tcPr>
          <w:p w14:paraId="2CBD7B6D" w14:textId="77777777" w:rsidR="00AC19D0" w:rsidRDefault="00AC19D0">
            <w:pPr>
              <w:rPr>
                <w:rFonts w:ascii="GHEA Grapalat" w:hAnsi="GHEA Grapalat" w:cs="Arial"/>
                <w:sz w:val="16"/>
                <w:szCs w:val="16"/>
              </w:rPr>
            </w:pPr>
            <w:r>
              <w:rPr>
                <w:rFonts w:ascii="GHEA Grapalat" w:hAnsi="GHEA Grapalat" w:cs="Arial"/>
                <w:sz w:val="16"/>
                <w:szCs w:val="16"/>
              </w:rPr>
              <w:t>1</w:t>
            </w:r>
          </w:p>
        </w:tc>
        <w:tc>
          <w:tcPr>
            <w:tcW w:w="10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C34CCFA" w14:textId="77777777" w:rsidR="00AC19D0" w:rsidRDefault="00AC19D0">
            <w:pPr>
              <w:rPr>
                <w:rFonts w:ascii="Arial Armenian" w:hAnsi="Arial Armenian" w:cs="Arial"/>
                <w:sz w:val="16"/>
                <w:szCs w:val="16"/>
              </w:rPr>
            </w:pPr>
            <w:r>
              <w:rPr>
                <w:rFonts w:ascii="Arial Armenian" w:hAnsi="Arial Armenian" w:cs="Arial"/>
                <w:sz w:val="16"/>
                <w:szCs w:val="16"/>
              </w:rPr>
              <w:t>E46-90</w:t>
            </w:r>
          </w:p>
        </w:tc>
        <w:tc>
          <w:tcPr>
            <w:tcW w:w="327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0A87E7F" w14:textId="77777777" w:rsidR="00AC19D0" w:rsidRDefault="00AC19D0">
            <w:pPr>
              <w:rPr>
                <w:rFonts w:ascii="Arial Armenian" w:hAnsi="Arial Armenian" w:cs="Arial"/>
                <w:sz w:val="16"/>
                <w:szCs w:val="16"/>
              </w:rPr>
            </w:pPr>
            <w:proofErr w:type="spellStart"/>
            <w:r>
              <w:rPr>
                <w:rFonts w:ascii="Sylfaen" w:hAnsi="Sylfaen" w:cs="Sylfaen"/>
                <w:sz w:val="16"/>
                <w:szCs w:val="16"/>
              </w:rPr>
              <w:t>Պատերի</w:t>
            </w:r>
            <w:proofErr w:type="spellEnd"/>
            <w:r>
              <w:rPr>
                <w:rFonts w:ascii="Arial Armenian" w:hAnsi="Arial Armenian" w:cs="Arial"/>
                <w:sz w:val="16"/>
                <w:szCs w:val="16"/>
              </w:rPr>
              <w:t xml:space="preserve"> </w:t>
            </w:r>
            <w:proofErr w:type="spellStart"/>
            <w:r>
              <w:rPr>
                <w:rFonts w:ascii="Sylfaen" w:hAnsi="Sylfaen" w:cs="Sylfaen"/>
                <w:sz w:val="16"/>
                <w:szCs w:val="16"/>
              </w:rPr>
              <w:t>բետոնյա</w:t>
            </w:r>
            <w:proofErr w:type="spellEnd"/>
            <w:r>
              <w:rPr>
                <w:rFonts w:ascii="Arial Armenian" w:hAnsi="Arial Armenian" w:cs="Arial"/>
                <w:sz w:val="16"/>
                <w:szCs w:val="16"/>
              </w:rPr>
              <w:t xml:space="preserve"> </w:t>
            </w:r>
            <w:proofErr w:type="spellStart"/>
            <w:r>
              <w:rPr>
                <w:rFonts w:ascii="Sylfaen" w:hAnsi="Sylfaen" w:cs="Sylfaen"/>
                <w:sz w:val="16"/>
                <w:szCs w:val="16"/>
              </w:rPr>
              <w:t>շերտի</w:t>
            </w:r>
            <w:proofErr w:type="spellEnd"/>
            <w:r>
              <w:rPr>
                <w:rFonts w:ascii="Arial Armenian" w:hAnsi="Arial Armenian" w:cs="Arial"/>
                <w:sz w:val="16"/>
                <w:szCs w:val="16"/>
              </w:rPr>
              <w:t xml:space="preserve"> </w:t>
            </w:r>
            <w:proofErr w:type="spellStart"/>
            <w:r>
              <w:rPr>
                <w:rFonts w:ascii="Sylfaen" w:hAnsi="Sylfaen" w:cs="Sylfaen"/>
                <w:sz w:val="16"/>
                <w:szCs w:val="16"/>
              </w:rPr>
              <w:t>վերականգնում</w:t>
            </w:r>
            <w:proofErr w:type="spellEnd"/>
            <w:r>
              <w:rPr>
                <w:rFonts w:ascii="Arial Armenian" w:hAnsi="Arial Armenian" w:cs="Arial"/>
                <w:sz w:val="16"/>
                <w:szCs w:val="16"/>
              </w:rPr>
              <w:t xml:space="preserve"> B15 </w:t>
            </w:r>
            <w:proofErr w:type="spellStart"/>
            <w:r>
              <w:rPr>
                <w:rFonts w:ascii="Sylfaen" w:hAnsi="Sylfaen" w:cs="Sylfaen"/>
                <w:sz w:val="16"/>
                <w:szCs w:val="16"/>
              </w:rPr>
              <w:t>դասի</w:t>
            </w:r>
            <w:proofErr w:type="spellEnd"/>
            <w:r>
              <w:rPr>
                <w:rFonts w:ascii="Arial Armenian" w:hAnsi="Arial Armenian" w:cs="Arial"/>
                <w:sz w:val="16"/>
                <w:szCs w:val="16"/>
              </w:rPr>
              <w:t xml:space="preserve"> </w:t>
            </w:r>
            <w:proofErr w:type="spellStart"/>
            <w:r>
              <w:rPr>
                <w:rFonts w:ascii="Sylfaen" w:hAnsi="Sylfaen" w:cs="Sylfaen"/>
                <w:sz w:val="16"/>
                <w:szCs w:val="16"/>
              </w:rPr>
              <w:t>բետոնով</w:t>
            </w:r>
            <w:proofErr w:type="spellEnd"/>
          </w:p>
        </w:tc>
        <w:tc>
          <w:tcPr>
            <w:tcW w:w="121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B09825D" w14:textId="77777777" w:rsidR="00AC19D0" w:rsidRDefault="00AC19D0">
            <w:pPr>
              <w:jc w:val="center"/>
              <w:rPr>
                <w:rFonts w:ascii="Arial Armenian" w:hAnsi="Arial Armenian" w:cs="Arial"/>
                <w:sz w:val="16"/>
                <w:szCs w:val="16"/>
              </w:rPr>
            </w:pPr>
            <w:r>
              <w:rPr>
                <w:rFonts w:ascii="Arial Armenian" w:hAnsi="Arial Armenian" w:cs="Arial"/>
                <w:sz w:val="16"/>
                <w:szCs w:val="16"/>
              </w:rPr>
              <w:t>Ù</w:t>
            </w:r>
            <w:r>
              <w:rPr>
                <w:rFonts w:ascii="Arial Armenian" w:hAnsi="Arial Armenian" w:cs="Arial"/>
                <w:sz w:val="16"/>
                <w:szCs w:val="16"/>
                <w:vertAlign w:val="superscript"/>
              </w:rPr>
              <w:t>3</w:t>
            </w:r>
          </w:p>
        </w:tc>
        <w:tc>
          <w:tcPr>
            <w:tcW w:w="1492" w:type="dxa"/>
            <w:vMerge w:val="restart"/>
            <w:tcBorders>
              <w:top w:val="nil"/>
              <w:left w:val="single" w:sz="4" w:space="0" w:color="auto"/>
              <w:bottom w:val="single" w:sz="4" w:space="0" w:color="000000"/>
              <w:right w:val="single" w:sz="4" w:space="0" w:color="auto"/>
            </w:tcBorders>
            <w:noWrap/>
            <w:vAlign w:val="center"/>
            <w:hideMark/>
          </w:tcPr>
          <w:p w14:paraId="26DAF46A" w14:textId="77777777" w:rsidR="00AC19D0" w:rsidRDefault="00AC19D0">
            <w:pPr>
              <w:jc w:val="center"/>
              <w:rPr>
                <w:rFonts w:ascii="GHEA Grapalat" w:hAnsi="GHEA Grapalat" w:cs="Arial"/>
                <w:sz w:val="16"/>
                <w:szCs w:val="16"/>
              </w:rPr>
            </w:pPr>
            <w:r>
              <w:rPr>
                <w:rFonts w:ascii="GHEA Grapalat" w:hAnsi="GHEA Grapalat" w:cs="Arial"/>
                <w:sz w:val="16"/>
                <w:szCs w:val="16"/>
              </w:rPr>
              <w:t>15.200</w:t>
            </w:r>
          </w:p>
        </w:tc>
        <w:tc>
          <w:tcPr>
            <w:tcW w:w="1505" w:type="dxa"/>
            <w:vMerge w:val="restart"/>
            <w:tcBorders>
              <w:top w:val="nil"/>
              <w:left w:val="single" w:sz="4" w:space="0" w:color="auto"/>
              <w:bottom w:val="single" w:sz="4" w:space="0" w:color="000000"/>
              <w:right w:val="single" w:sz="4" w:space="0" w:color="auto"/>
            </w:tcBorders>
            <w:vAlign w:val="center"/>
            <w:hideMark/>
          </w:tcPr>
          <w:p w14:paraId="38DF5D0D" w14:textId="77777777" w:rsidR="00AC19D0" w:rsidRDefault="00AC19D0">
            <w:pPr>
              <w:jc w:val="center"/>
              <w:rPr>
                <w:rFonts w:ascii="GHEA Grapalat" w:hAnsi="GHEA Grapalat" w:cs="Arial"/>
                <w:sz w:val="16"/>
                <w:szCs w:val="16"/>
              </w:rPr>
            </w:pPr>
            <w:r>
              <w:rPr>
                <w:rFonts w:ascii="GHEA Grapalat" w:hAnsi="GHEA Grapalat" w:cs="Arial"/>
                <w:sz w:val="16"/>
                <w:szCs w:val="16"/>
              </w:rPr>
              <w:t>57.300</w:t>
            </w:r>
          </w:p>
        </w:tc>
        <w:tc>
          <w:tcPr>
            <w:tcW w:w="1412" w:type="dxa"/>
            <w:vMerge w:val="restart"/>
            <w:tcBorders>
              <w:top w:val="nil"/>
              <w:left w:val="single" w:sz="4" w:space="0" w:color="auto"/>
              <w:bottom w:val="single" w:sz="4" w:space="0" w:color="000000"/>
              <w:right w:val="single" w:sz="4" w:space="0" w:color="auto"/>
            </w:tcBorders>
            <w:vAlign w:val="center"/>
            <w:hideMark/>
          </w:tcPr>
          <w:p w14:paraId="6C018DB1" w14:textId="77777777" w:rsidR="00AC19D0" w:rsidRDefault="00AC19D0">
            <w:pPr>
              <w:jc w:val="center"/>
              <w:rPr>
                <w:rFonts w:ascii="GHEA Grapalat" w:hAnsi="GHEA Grapalat" w:cs="Arial"/>
                <w:sz w:val="16"/>
                <w:szCs w:val="16"/>
              </w:rPr>
            </w:pPr>
            <w:r>
              <w:rPr>
                <w:rFonts w:ascii="GHEA Grapalat" w:hAnsi="GHEA Grapalat" w:cs="Arial"/>
                <w:sz w:val="16"/>
                <w:szCs w:val="16"/>
              </w:rPr>
              <w:t>870.9600</w:t>
            </w:r>
          </w:p>
        </w:tc>
        <w:tc>
          <w:tcPr>
            <w:tcW w:w="246" w:type="dxa"/>
            <w:vAlign w:val="center"/>
          </w:tcPr>
          <w:p w14:paraId="12A5B491" w14:textId="77777777" w:rsidR="00AC19D0" w:rsidRDefault="00AC19D0">
            <w:pPr>
              <w:rPr>
                <w:sz w:val="20"/>
                <w:szCs w:val="20"/>
              </w:rPr>
            </w:pPr>
          </w:p>
        </w:tc>
      </w:tr>
      <w:tr w:rsidR="00AC19D0" w14:paraId="2AC9D18B"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5A73A1FE"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000000"/>
              <w:right w:val="single" w:sz="4" w:space="0" w:color="auto"/>
            </w:tcBorders>
            <w:vAlign w:val="center"/>
            <w:hideMark/>
          </w:tcPr>
          <w:p w14:paraId="211A6D69"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000000"/>
              <w:right w:val="single" w:sz="4" w:space="0" w:color="auto"/>
            </w:tcBorders>
            <w:vAlign w:val="center"/>
            <w:hideMark/>
          </w:tcPr>
          <w:p w14:paraId="0DE40A59"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000000"/>
              <w:right w:val="single" w:sz="4" w:space="0" w:color="auto"/>
            </w:tcBorders>
            <w:vAlign w:val="center"/>
            <w:hideMark/>
          </w:tcPr>
          <w:p w14:paraId="006DAA77"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0A313834"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1D45D35F"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1ACAB67F"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6DC7F333" w14:textId="77777777" w:rsidR="00AC19D0" w:rsidRDefault="00AC19D0">
            <w:pPr>
              <w:jc w:val="center"/>
              <w:rPr>
                <w:rFonts w:ascii="GHEA Grapalat" w:hAnsi="GHEA Grapalat" w:cs="Arial"/>
                <w:sz w:val="16"/>
                <w:szCs w:val="16"/>
              </w:rPr>
            </w:pPr>
          </w:p>
        </w:tc>
      </w:tr>
      <w:tr w:rsidR="00AC19D0" w14:paraId="2D9B3BF3"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1B7893D8"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000000"/>
              <w:right w:val="single" w:sz="4" w:space="0" w:color="auto"/>
            </w:tcBorders>
            <w:vAlign w:val="center"/>
            <w:hideMark/>
          </w:tcPr>
          <w:p w14:paraId="7BCC90D8"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000000"/>
              <w:right w:val="single" w:sz="4" w:space="0" w:color="auto"/>
            </w:tcBorders>
            <w:vAlign w:val="center"/>
            <w:hideMark/>
          </w:tcPr>
          <w:p w14:paraId="71DDA454"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000000"/>
              <w:right w:val="single" w:sz="4" w:space="0" w:color="auto"/>
            </w:tcBorders>
            <w:vAlign w:val="center"/>
            <w:hideMark/>
          </w:tcPr>
          <w:p w14:paraId="5EF62014"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233978F5"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6EE212BD"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71F5BE4A"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7B9210CB" w14:textId="77777777" w:rsidR="00AC19D0" w:rsidRDefault="00AC19D0">
            <w:pPr>
              <w:rPr>
                <w:sz w:val="20"/>
                <w:szCs w:val="20"/>
              </w:rPr>
            </w:pPr>
          </w:p>
        </w:tc>
      </w:tr>
      <w:tr w:rsidR="00AC19D0" w14:paraId="5B90C820"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3757AB06"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000000"/>
              <w:right w:val="single" w:sz="4" w:space="0" w:color="auto"/>
            </w:tcBorders>
            <w:vAlign w:val="center"/>
            <w:hideMark/>
          </w:tcPr>
          <w:p w14:paraId="3948E58A"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000000"/>
              <w:right w:val="single" w:sz="4" w:space="0" w:color="auto"/>
            </w:tcBorders>
            <w:vAlign w:val="center"/>
            <w:hideMark/>
          </w:tcPr>
          <w:p w14:paraId="3C9AA93D"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000000"/>
              <w:right w:val="single" w:sz="4" w:space="0" w:color="auto"/>
            </w:tcBorders>
            <w:vAlign w:val="center"/>
            <w:hideMark/>
          </w:tcPr>
          <w:p w14:paraId="145B554A"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0EE3C057"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525695E2"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5EC0D57E"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26CB2D2C" w14:textId="77777777" w:rsidR="00AC19D0" w:rsidRDefault="00AC19D0">
            <w:pPr>
              <w:rPr>
                <w:sz w:val="20"/>
                <w:szCs w:val="20"/>
              </w:rPr>
            </w:pPr>
          </w:p>
        </w:tc>
      </w:tr>
      <w:tr w:rsidR="00AC19D0" w14:paraId="21A6E497" w14:textId="77777777" w:rsidTr="00AC19D0">
        <w:trPr>
          <w:trHeight w:val="20"/>
        </w:trPr>
        <w:tc>
          <w:tcPr>
            <w:tcW w:w="460" w:type="dxa"/>
            <w:vMerge w:val="restart"/>
            <w:tcBorders>
              <w:top w:val="nil"/>
              <w:left w:val="single" w:sz="4" w:space="0" w:color="auto"/>
              <w:bottom w:val="single" w:sz="4" w:space="0" w:color="000000"/>
              <w:right w:val="single" w:sz="4" w:space="0" w:color="auto"/>
            </w:tcBorders>
            <w:noWrap/>
            <w:vAlign w:val="center"/>
            <w:hideMark/>
          </w:tcPr>
          <w:p w14:paraId="5C5A56FA" w14:textId="77777777" w:rsidR="00AC19D0" w:rsidRDefault="00AC19D0">
            <w:pPr>
              <w:rPr>
                <w:rFonts w:ascii="GHEA Grapalat" w:hAnsi="GHEA Grapalat" w:cs="Arial"/>
                <w:sz w:val="16"/>
                <w:szCs w:val="16"/>
              </w:rPr>
            </w:pPr>
            <w:r>
              <w:rPr>
                <w:rFonts w:ascii="GHEA Grapalat" w:hAnsi="GHEA Grapalat" w:cs="Arial"/>
                <w:sz w:val="16"/>
                <w:szCs w:val="16"/>
              </w:rPr>
              <w:t>2</w:t>
            </w:r>
          </w:p>
        </w:tc>
        <w:tc>
          <w:tcPr>
            <w:tcW w:w="10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C7AF7B" w14:textId="77777777" w:rsidR="00AC19D0" w:rsidRDefault="00AC19D0">
            <w:pPr>
              <w:rPr>
                <w:rFonts w:ascii="Arial Armenian" w:hAnsi="Arial Armenian" w:cs="Arial"/>
                <w:sz w:val="16"/>
                <w:szCs w:val="16"/>
              </w:rPr>
            </w:pPr>
            <w:r>
              <w:rPr>
                <w:rFonts w:ascii="Arial Armenian" w:hAnsi="Arial Armenian" w:cs="Arial"/>
                <w:sz w:val="16"/>
                <w:szCs w:val="16"/>
              </w:rPr>
              <w:t>E15-201</w:t>
            </w:r>
          </w:p>
        </w:tc>
        <w:tc>
          <w:tcPr>
            <w:tcW w:w="32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A3C26C" w14:textId="77777777" w:rsidR="00AC19D0" w:rsidRDefault="00AC19D0">
            <w:pPr>
              <w:rPr>
                <w:rFonts w:ascii="Arial Armenian" w:hAnsi="Arial Armenian" w:cs="Arial"/>
                <w:sz w:val="16"/>
                <w:szCs w:val="16"/>
              </w:rPr>
            </w:pPr>
            <w:proofErr w:type="spellStart"/>
            <w:r>
              <w:rPr>
                <w:rFonts w:ascii="Sylfaen" w:hAnsi="Sylfaen" w:cs="Sylfaen"/>
                <w:sz w:val="16"/>
                <w:szCs w:val="16"/>
              </w:rPr>
              <w:t>Պատերի</w:t>
            </w:r>
            <w:proofErr w:type="spellEnd"/>
            <w:r>
              <w:rPr>
                <w:rFonts w:ascii="Arial Armenian" w:hAnsi="Arial Armenian" w:cs="Arial"/>
                <w:sz w:val="16"/>
                <w:szCs w:val="16"/>
              </w:rPr>
              <w:t xml:space="preserve"> ëí³ÕÇ Çñ³Ï³Ý³óáõÙ ó»Ù»Ýï³í³½³ÛÇÝ ß³Õ³Ëáí 1:3 Ñ³ñ³µ»ñáõÃÛ³Ùµ /</w:t>
            </w:r>
            <w:proofErr w:type="spellStart"/>
            <w:r>
              <w:rPr>
                <w:rFonts w:ascii="Sylfaen" w:hAnsi="Sylfaen" w:cs="Sylfaen"/>
                <w:sz w:val="16"/>
                <w:szCs w:val="16"/>
              </w:rPr>
              <w:t>ցանցով</w:t>
            </w:r>
            <w:proofErr w:type="spellEnd"/>
            <w:r>
              <w:rPr>
                <w:rFonts w:ascii="Arial Armenian" w:hAnsi="Arial Armenian" w:cs="Arial"/>
                <w:sz w:val="16"/>
                <w:szCs w:val="16"/>
              </w:rPr>
              <w:t xml:space="preserve"> /BP  d=3,0</w:t>
            </w:r>
            <w:r>
              <w:rPr>
                <w:rFonts w:ascii="Sylfaen" w:hAnsi="Sylfaen" w:cs="Sylfaen"/>
                <w:sz w:val="16"/>
                <w:szCs w:val="16"/>
              </w:rPr>
              <w:t>մմ</w:t>
            </w:r>
            <w:r>
              <w:rPr>
                <w:rFonts w:ascii="Arial Armenian" w:hAnsi="Arial Armenian" w:cs="Arial"/>
                <w:sz w:val="16"/>
                <w:szCs w:val="16"/>
              </w:rPr>
              <w:t xml:space="preserve">, </w:t>
            </w:r>
            <w:proofErr w:type="spellStart"/>
            <w:r>
              <w:rPr>
                <w:rFonts w:ascii="Sylfaen" w:hAnsi="Sylfaen" w:cs="Sylfaen"/>
                <w:sz w:val="16"/>
                <w:szCs w:val="16"/>
              </w:rPr>
              <w:t>բջիջը</w:t>
            </w:r>
            <w:proofErr w:type="spellEnd"/>
            <w:r>
              <w:rPr>
                <w:rFonts w:ascii="Arial Armenian" w:hAnsi="Arial Armenian" w:cs="Arial"/>
                <w:sz w:val="16"/>
                <w:szCs w:val="16"/>
              </w:rPr>
              <w:t xml:space="preserve"> 100x100</w:t>
            </w:r>
            <w:r>
              <w:rPr>
                <w:rFonts w:ascii="Sylfaen" w:hAnsi="Sylfaen" w:cs="Sylfaen"/>
                <w:sz w:val="16"/>
                <w:szCs w:val="16"/>
              </w:rPr>
              <w:t>մմ</w:t>
            </w:r>
          </w:p>
        </w:tc>
        <w:tc>
          <w:tcPr>
            <w:tcW w:w="12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06680AD" w14:textId="77777777" w:rsidR="00AC19D0" w:rsidRDefault="00AC19D0">
            <w:pPr>
              <w:jc w:val="center"/>
              <w:rPr>
                <w:rFonts w:ascii="Arial Armenian" w:hAnsi="Arial Armenian" w:cs="Arial"/>
                <w:sz w:val="16"/>
                <w:szCs w:val="16"/>
              </w:rPr>
            </w:pPr>
            <w:r>
              <w:rPr>
                <w:rFonts w:ascii="Arial Armenian" w:hAnsi="Arial Armenian" w:cs="Arial"/>
                <w:sz w:val="16"/>
                <w:szCs w:val="16"/>
              </w:rPr>
              <w:t>Ù</w:t>
            </w:r>
            <w:r>
              <w:rPr>
                <w:rFonts w:ascii="Arial Armenian" w:hAnsi="Arial Armenian" w:cs="Arial"/>
                <w:sz w:val="16"/>
                <w:szCs w:val="16"/>
                <w:vertAlign w:val="superscript"/>
              </w:rPr>
              <w:t>2</w:t>
            </w:r>
          </w:p>
        </w:tc>
        <w:tc>
          <w:tcPr>
            <w:tcW w:w="1492" w:type="dxa"/>
            <w:vMerge w:val="restart"/>
            <w:tcBorders>
              <w:top w:val="nil"/>
              <w:left w:val="single" w:sz="4" w:space="0" w:color="auto"/>
              <w:bottom w:val="single" w:sz="4" w:space="0" w:color="000000"/>
              <w:right w:val="single" w:sz="4" w:space="0" w:color="auto"/>
            </w:tcBorders>
            <w:noWrap/>
            <w:vAlign w:val="center"/>
            <w:hideMark/>
          </w:tcPr>
          <w:p w14:paraId="376345B7" w14:textId="77777777" w:rsidR="00AC19D0" w:rsidRDefault="00AC19D0">
            <w:pPr>
              <w:jc w:val="center"/>
              <w:rPr>
                <w:rFonts w:ascii="GHEA Grapalat" w:hAnsi="GHEA Grapalat" w:cs="Arial"/>
                <w:sz w:val="16"/>
                <w:szCs w:val="16"/>
              </w:rPr>
            </w:pPr>
            <w:r>
              <w:rPr>
                <w:rFonts w:ascii="GHEA Grapalat" w:hAnsi="GHEA Grapalat" w:cs="Arial"/>
                <w:sz w:val="16"/>
                <w:szCs w:val="16"/>
              </w:rPr>
              <w:t>600.000</w:t>
            </w:r>
          </w:p>
        </w:tc>
        <w:tc>
          <w:tcPr>
            <w:tcW w:w="1505" w:type="dxa"/>
            <w:vMerge w:val="restart"/>
            <w:tcBorders>
              <w:top w:val="nil"/>
              <w:left w:val="single" w:sz="4" w:space="0" w:color="auto"/>
              <w:bottom w:val="single" w:sz="4" w:space="0" w:color="000000"/>
              <w:right w:val="single" w:sz="4" w:space="0" w:color="auto"/>
            </w:tcBorders>
            <w:vAlign w:val="center"/>
            <w:hideMark/>
          </w:tcPr>
          <w:p w14:paraId="7676414A" w14:textId="77777777" w:rsidR="00AC19D0" w:rsidRDefault="00AC19D0">
            <w:pPr>
              <w:jc w:val="center"/>
              <w:rPr>
                <w:rFonts w:ascii="GHEA Grapalat" w:hAnsi="GHEA Grapalat" w:cs="Arial"/>
                <w:sz w:val="16"/>
                <w:szCs w:val="16"/>
              </w:rPr>
            </w:pPr>
            <w:r>
              <w:rPr>
                <w:rFonts w:ascii="GHEA Grapalat" w:hAnsi="GHEA Grapalat" w:cs="Arial"/>
                <w:sz w:val="16"/>
                <w:szCs w:val="16"/>
              </w:rPr>
              <w:t>3.140</w:t>
            </w:r>
          </w:p>
        </w:tc>
        <w:tc>
          <w:tcPr>
            <w:tcW w:w="1412" w:type="dxa"/>
            <w:vMerge w:val="restart"/>
            <w:tcBorders>
              <w:top w:val="nil"/>
              <w:left w:val="single" w:sz="4" w:space="0" w:color="auto"/>
              <w:bottom w:val="single" w:sz="4" w:space="0" w:color="000000"/>
              <w:right w:val="single" w:sz="4" w:space="0" w:color="auto"/>
            </w:tcBorders>
            <w:vAlign w:val="center"/>
            <w:hideMark/>
          </w:tcPr>
          <w:p w14:paraId="31B39C7C" w14:textId="77777777" w:rsidR="00AC19D0" w:rsidRDefault="00AC19D0">
            <w:pPr>
              <w:jc w:val="center"/>
              <w:rPr>
                <w:rFonts w:ascii="GHEA Grapalat" w:hAnsi="GHEA Grapalat" w:cs="Arial"/>
                <w:sz w:val="16"/>
                <w:szCs w:val="16"/>
              </w:rPr>
            </w:pPr>
            <w:r>
              <w:rPr>
                <w:rFonts w:ascii="GHEA Grapalat" w:hAnsi="GHEA Grapalat" w:cs="Arial"/>
                <w:sz w:val="16"/>
                <w:szCs w:val="16"/>
              </w:rPr>
              <w:t>1884.0000</w:t>
            </w:r>
          </w:p>
        </w:tc>
        <w:tc>
          <w:tcPr>
            <w:tcW w:w="246" w:type="dxa"/>
            <w:vAlign w:val="center"/>
          </w:tcPr>
          <w:p w14:paraId="52870A67" w14:textId="77777777" w:rsidR="00AC19D0" w:rsidRDefault="00AC19D0">
            <w:pPr>
              <w:rPr>
                <w:sz w:val="20"/>
                <w:szCs w:val="20"/>
              </w:rPr>
            </w:pPr>
          </w:p>
        </w:tc>
      </w:tr>
      <w:tr w:rsidR="00AC19D0" w14:paraId="48A0907F"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1A9C4029"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77562D6C"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401981D8"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2D970DD1"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16F9D64E"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099F3DD7"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3D1409DE"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44CB5C4B" w14:textId="77777777" w:rsidR="00AC19D0" w:rsidRDefault="00AC19D0">
            <w:pPr>
              <w:jc w:val="center"/>
              <w:rPr>
                <w:rFonts w:ascii="GHEA Grapalat" w:hAnsi="GHEA Grapalat" w:cs="Arial"/>
                <w:sz w:val="16"/>
                <w:szCs w:val="16"/>
              </w:rPr>
            </w:pPr>
          </w:p>
        </w:tc>
      </w:tr>
      <w:tr w:rsidR="00AC19D0" w14:paraId="5D755F84"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52D43D84"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3348C194"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09370F54"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2053C4B6"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48AE40A0"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5FF2110A"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6484A172"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4F327312" w14:textId="77777777" w:rsidR="00AC19D0" w:rsidRDefault="00AC19D0">
            <w:pPr>
              <w:rPr>
                <w:sz w:val="20"/>
                <w:szCs w:val="20"/>
              </w:rPr>
            </w:pPr>
          </w:p>
        </w:tc>
      </w:tr>
      <w:tr w:rsidR="00AC19D0" w14:paraId="5D00C85C"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7ADE2CF5"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386FA352"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2DD9656B"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0814918A"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1820228B"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23D9E5F2"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79573845"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2216BA96" w14:textId="77777777" w:rsidR="00AC19D0" w:rsidRDefault="00AC19D0">
            <w:pPr>
              <w:rPr>
                <w:sz w:val="20"/>
                <w:szCs w:val="20"/>
              </w:rPr>
            </w:pPr>
          </w:p>
        </w:tc>
      </w:tr>
      <w:tr w:rsidR="00AC19D0" w14:paraId="01375280" w14:textId="77777777" w:rsidTr="00AC19D0">
        <w:trPr>
          <w:trHeight w:val="20"/>
        </w:trPr>
        <w:tc>
          <w:tcPr>
            <w:tcW w:w="460" w:type="dxa"/>
            <w:vMerge w:val="restart"/>
            <w:tcBorders>
              <w:top w:val="nil"/>
              <w:left w:val="single" w:sz="4" w:space="0" w:color="auto"/>
              <w:bottom w:val="single" w:sz="4" w:space="0" w:color="000000"/>
              <w:right w:val="single" w:sz="4" w:space="0" w:color="auto"/>
            </w:tcBorders>
            <w:noWrap/>
            <w:vAlign w:val="center"/>
            <w:hideMark/>
          </w:tcPr>
          <w:p w14:paraId="02135049" w14:textId="77777777" w:rsidR="00AC19D0" w:rsidRDefault="00AC19D0">
            <w:pPr>
              <w:rPr>
                <w:rFonts w:ascii="GHEA Grapalat" w:hAnsi="GHEA Grapalat" w:cs="Arial"/>
                <w:sz w:val="16"/>
                <w:szCs w:val="16"/>
              </w:rPr>
            </w:pPr>
            <w:r>
              <w:rPr>
                <w:rFonts w:ascii="GHEA Grapalat" w:hAnsi="GHEA Grapalat" w:cs="Arial"/>
                <w:sz w:val="16"/>
                <w:szCs w:val="16"/>
              </w:rPr>
              <w:t>3</w:t>
            </w:r>
          </w:p>
        </w:tc>
        <w:tc>
          <w:tcPr>
            <w:tcW w:w="10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FBB259" w14:textId="77777777" w:rsidR="00AC19D0" w:rsidRDefault="00AC19D0">
            <w:pPr>
              <w:rPr>
                <w:rFonts w:ascii="Arial Armenian" w:hAnsi="Arial Armenian" w:cs="Arial"/>
                <w:sz w:val="16"/>
                <w:szCs w:val="16"/>
              </w:rPr>
            </w:pPr>
            <w:r>
              <w:rPr>
                <w:rFonts w:ascii="Arial Armenian" w:hAnsi="Arial Armenian" w:cs="Arial"/>
                <w:sz w:val="16"/>
                <w:szCs w:val="16"/>
              </w:rPr>
              <w:t>E46-83</w:t>
            </w:r>
          </w:p>
        </w:tc>
        <w:tc>
          <w:tcPr>
            <w:tcW w:w="327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7F5D229" w14:textId="77777777" w:rsidR="00AC19D0" w:rsidRDefault="00AC19D0">
            <w:pPr>
              <w:rPr>
                <w:rFonts w:ascii="Arial Armenian" w:hAnsi="Arial Armenian" w:cs="Arial"/>
                <w:sz w:val="16"/>
                <w:szCs w:val="16"/>
              </w:rPr>
            </w:pPr>
            <w:proofErr w:type="spellStart"/>
            <w:r>
              <w:rPr>
                <w:rFonts w:ascii="Sylfaen" w:hAnsi="Sylfaen" w:cs="Sylfaen"/>
                <w:sz w:val="16"/>
                <w:szCs w:val="16"/>
              </w:rPr>
              <w:t>Քայքայված</w:t>
            </w:r>
            <w:proofErr w:type="spellEnd"/>
            <w:r>
              <w:rPr>
                <w:rFonts w:ascii="Arial Armenian" w:hAnsi="Arial Armenian" w:cs="Arial"/>
                <w:sz w:val="16"/>
                <w:szCs w:val="16"/>
              </w:rPr>
              <w:t xml:space="preserve"> </w:t>
            </w:r>
            <w:proofErr w:type="spellStart"/>
            <w:r>
              <w:rPr>
                <w:rFonts w:ascii="Sylfaen" w:hAnsi="Sylfaen" w:cs="Sylfaen"/>
                <w:sz w:val="16"/>
                <w:szCs w:val="16"/>
              </w:rPr>
              <w:t>բետոնյա</w:t>
            </w:r>
            <w:proofErr w:type="spellEnd"/>
            <w:r>
              <w:rPr>
                <w:rFonts w:ascii="Arial Armenian" w:hAnsi="Arial Armenian" w:cs="Arial"/>
                <w:sz w:val="16"/>
                <w:szCs w:val="16"/>
              </w:rPr>
              <w:t xml:space="preserve"> </w:t>
            </w:r>
            <w:proofErr w:type="spellStart"/>
            <w:r>
              <w:rPr>
                <w:rFonts w:ascii="Sylfaen" w:hAnsi="Sylfaen" w:cs="Sylfaen"/>
                <w:sz w:val="16"/>
                <w:szCs w:val="16"/>
              </w:rPr>
              <w:t>պատերի</w:t>
            </w:r>
            <w:proofErr w:type="spellEnd"/>
            <w:r>
              <w:rPr>
                <w:rFonts w:ascii="Arial Armenian" w:hAnsi="Arial Armenian" w:cs="Arial"/>
                <w:sz w:val="16"/>
                <w:szCs w:val="16"/>
              </w:rPr>
              <w:t xml:space="preserve"> </w:t>
            </w:r>
            <w:proofErr w:type="spellStart"/>
            <w:r>
              <w:rPr>
                <w:rFonts w:ascii="Sylfaen" w:hAnsi="Sylfaen" w:cs="Sylfaen"/>
                <w:sz w:val="16"/>
                <w:szCs w:val="16"/>
              </w:rPr>
              <w:t>քանդում</w:t>
            </w:r>
            <w:proofErr w:type="spellEnd"/>
          </w:p>
        </w:tc>
        <w:tc>
          <w:tcPr>
            <w:tcW w:w="12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C8C207E" w14:textId="77777777" w:rsidR="00AC19D0" w:rsidRDefault="00AC19D0">
            <w:pPr>
              <w:jc w:val="center"/>
              <w:rPr>
                <w:rFonts w:ascii="Arial Armenian" w:hAnsi="Arial Armenian" w:cs="Arial"/>
                <w:sz w:val="16"/>
                <w:szCs w:val="16"/>
              </w:rPr>
            </w:pPr>
            <w:r>
              <w:rPr>
                <w:rFonts w:ascii="Arial Armenian" w:hAnsi="Arial Armenian" w:cs="Arial"/>
                <w:sz w:val="16"/>
                <w:szCs w:val="16"/>
              </w:rPr>
              <w:t>Ù</w:t>
            </w:r>
            <w:r>
              <w:rPr>
                <w:rFonts w:ascii="Arial Armenian" w:hAnsi="Arial Armenian" w:cs="Arial"/>
                <w:sz w:val="16"/>
                <w:szCs w:val="16"/>
                <w:vertAlign w:val="superscript"/>
              </w:rPr>
              <w:t>3</w:t>
            </w:r>
          </w:p>
        </w:tc>
        <w:tc>
          <w:tcPr>
            <w:tcW w:w="1492" w:type="dxa"/>
            <w:vMerge w:val="restart"/>
            <w:tcBorders>
              <w:top w:val="nil"/>
              <w:left w:val="single" w:sz="4" w:space="0" w:color="auto"/>
              <w:bottom w:val="single" w:sz="4" w:space="0" w:color="000000"/>
              <w:right w:val="single" w:sz="4" w:space="0" w:color="auto"/>
            </w:tcBorders>
            <w:noWrap/>
            <w:vAlign w:val="center"/>
            <w:hideMark/>
          </w:tcPr>
          <w:p w14:paraId="26C78B6B" w14:textId="77777777" w:rsidR="00AC19D0" w:rsidRDefault="00AC19D0">
            <w:pPr>
              <w:jc w:val="center"/>
              <w:rPr>
                <w:rFonts w:ascii="GHEA Grapalat" w:hAnsi="GHEA Grapalat" w:cs="Arial"/>
                <w:sz w:val="16"/>
                <w:szCs w:val="16"/>
              </w:rPr>
            </w:pPr>
            <w:r>
              <w:rPr>
                <w:rFonts w:ascii="GHEA Grapalat" w:hAnsi="GHEA Grapalat" w:cs="Arial"/>
                <w:sz w:val="16"/>
                <w:szCs w:val="16"/>
              </w:rPr>
              <w:t>9.780</w:t>
            </w:r>
          </w:p>
        </w:tc>
        <w:tc>
          <w:tcPr>
            <w:tcW w:w="1505" w:type="dxa"/>
            <w:vMerge w:val="restart"/>
            <w:tcBorders>
              <w:top w:val="nil"/>
              <w:left w:val="single" w:sz="4" w:space="0" w:color="auto"/>
              <w:bottom w:val="single" w:sz="4" w:space="0" w:color="000000"/>
              <w:right w:val="single" w:sz="4" w:space="0" w:color="auto"/>
            </w:tcBorders>
            <w:vAlign w:val="center"/>
            <w:hideMark/>
          </w:tcPr>
          <w:p w14:paraId="503C5545" w14:textId="77777777" w:rsidR="00AC19D0" w:rsidRDefault="00AC19D0">
            <w:pPr>
              <w:jc w:val="center"/>
              <w:rPr>
                <w:rFonts w:ascii="GHEA Grapalat" w:hAnsi="GHEA Grapalat" w:cs="Arial"/>
                <w:sz w:val="16"/>
                <w:szCs w:val="16"/>
              </w:rPr>
            </w:pPr>
            <w:r>
              <w:rPr>
                <w:rFonts w:ascii="GHEA Grapalat" w:hAnsi="GHEA Grapalat" w:cs="Arial"/>
                <w:sz w:val="16"/>
                <w:szCs w:val="16"/>
              </w:rPr>
              <w:t>27.200</w:t>
            </w:r>
          </w:p>
        </w:tc>
        <w:tc>
          <w:tcPr>
            <w:tcW w:w="1412" w:type="dxa"/>
            <w:vMerge w:val="restart"/>
            <w:tcBorders>
              <w:top w:val="nil"/>
              <w:left w:val="single" w:sz="4" w:space="0" w:color="auto"/>
              <w:bottom w:val="single" w:sz="4" w:space="0" w:color="000000"/>
              <w:right w:val="single" w:sz="4" w:space="0" w:color="auto"/>
            </w:tcBorders>
            <w:vAlign w:val="center"/>
            <w:hideMark/>
          </w:tcPr>
          <w:p w14:paraId="35A02A42" w14:textId="77777777" w:rsidR="00AC19D0" w:rsidRDefault="00AC19D0">
            <w:pPr>
              <w:jc w:val="center"/>
              <w:rPr>
                <w:rFonts w:ascii="GHEA Grapalat" w:hAnsi="GHEA Grapalat" w:cs="Arial"/>
                <w:sz w:val="16"/>
                <w:szCs w:val="16"/>
              </w:rPr>
            </w:pPr>
            <w:r>
              <w:rPr>
                <w:rFonts w:ascii="GHEA Grapalat" w:hAnsi="GHEA Grapalat" w:cs="Arial"/>
                <w:sz w:val="16"/>
                <w:szCs w:val="16"/>
              </w:rPr>
              <w:t>266.0160</w:t>
            </w:r>
          </w:p>
        </w:tc>
        <w:tc>
          <w:tcPr>
            <w:tcW w:w="246" w:type="dxa"/>
            <w:vAlign w:val="center"/>
          </w:tcPr>
          <w:p w14:paraId="5C81F8EC" w14:textId="77777777" w:rsidR="00AC19D0" w:rsidRDefault="00AC19D0">
            <w:pPr>
              <w:rPr>
                <w:sz w:val="20"/>
                <w:szCs w:val="20"/>
              </w:rPr>
            </w:pPr>
          </w:p>
        </w:tc>
      </w:tr>
      <w:tr w:rsidR="00AC19D0" w14:paraId="661CBF63"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4264A708"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000000"/>
              <w:right w:val="single" w:sz="4" w:space="0" w:color="auto"/>
            </w:tcBorders>
            <w:vAlign w:val="center"/>
            <w:hideMark/>
          </w:tcPr>
          <w:p w14:paraId="2A68B008"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000000"/>
              <w:right w:val="single" w:sz="4" w:space="0" w:color="auto"/>
            </w:tcBorders>
            <w:vAlign w:val="center"/>
            <w:hideMark/>
          </w:tcPr>
          <w:p w14:paraId="0D35E4D9"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67990650"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74940EB7"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6F0572A5"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3F0C20FF"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4F5AB69F" w14:textId="77777777" w:rsidR="00AC19D0" w:rsidRDefault="00AC19D0">
            <w:pPr>
              <w:jc w:val="center"/>
              <w:rPr>
                <w:rFonts w:ascii="GHEA Grapalat" w:hAnsi="GHEA Grapalat" w:cs="Arial"/>
                <w:sz w:val="16"/>
                <w:szCs w:val="16"/>
              </w:rPr>
            </w:pPr>
          </w:p>
        </w:tc>
      </w:tr>
      <w:tr w:rsidR="00AC19D0" w14:paraId="49CBC098"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77E719B2"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000000"/>
              <w:right w:val="single" w:sz="4" w:space="0" w:color="auto"/>
            </w:tcBorders>
            <w:vAlign w:val="center"/>
            <w:hideMark/>
          </w:tcPr>
          <w:p w14:paraId="77D1AE9B"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000000"/>
              <w:right w:val="single" w:sz="4" w:space="0" w:color="auto"/>
            </w:tcBorders>
            <w:vAlign w:val="center"/>
            <w:hideMark/>
          </w:tcPr>
          <w:p w14:paraId="422474B5"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0B9E1C19"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4BA8A47A"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1FBABB68"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59B44B83"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74C1CC69" w14:textId="77777777" w:rsidR="00AC19D0" w:rsidRDefault="00AC19D0">
            <w:pPr>
              <w:rPr>
                <w:sz w:val="20"/>
                <w:szCs w:val="20"/>
              </w:rPr>
            </w:pPr>
          </w:p>
        </w:tc>
      </w:tr>
      <w:tr w:rsidR="00AC19D0" w14:paraId="44CC1CAD"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28A86927"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000000"/>
              <w:right w:val="single" w:sz="4" w:space="0" w:color="auto"/>
            </w:tcBorders>
            <w:vAlign w:val="center"/>
            <w:hideMark/>
          </w:tcPr>
          <w:p w14:paraId="5FD6C027"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000000"/>
              <w:right w:val="single" w:sz="4" w:space="0" w:color="auto"/>
            </w:tcBorders>
            <w:vAlign w:val="center"/>
            <w:hideMark/>
          </w:tcPr>
          <w:p w14:paraId="4C9680D8"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44D9AECB"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6E1370CB"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7ADB0DC9"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40ACC38B"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3ED67826" w14:textId="77777777" w:rsidR="00AC19D0" w:rsidRDefault="00AC19D0">
            <w:pPr>
              <w:rPr>
                <w:sz w:val="20"/>
                <w:szCs w:val="20"/>
              </w:rPr>
            </w:pPr>
          </w:p>
        </w:tc>
      </w:tr>
      <w:tr w:rsidR="00AC19D0" w14:paraId="74F36C2D" w14:textId="77777777" w:rsidTr="00AC19D0">
        <w:trPr>
          <w:trHeight w:val="20"/>
        </w:trPr>
        <w:tc>
          <w:tcPr>
            <w:tcW w:w="460" w:type="dxa"/>
            <w:vMerge w:val="restart"/>
            <w:tcBorders>
              <w:top w:val="nil"/>
              <w:left w:val="single" w:sz="4" w:space="0" w:color="auto"/>
              <w:bottom w:val="single" w:sz="4" w:space="0" w:color="000000"/>
              <w:right w:val="single" w:sz="4" w:space="0" w:color="auto"/>
            </w:tcBorders>
            <w:noWrap/>
            <w:vAlign w:val="center"/>
            <w:hideMark/>
          </w:tcPr>
          <w:p w14:paraId="6574EEA3" w14:textId="77777777" w:rsidR="00AC19D0" w:rsidRDefault="00AC19D0">
            <w:pPr>
              <w:rPr>
                <w:rFonts w:ascii="GHEA Grapalat" w:hAnsi="GHEA Grapalat" w:cs="Arial"/>
                <w:sz w:val="16"/>
                <w:szCs w:val="16"/>
              </w:rPr>
            </w:pPr>
            <w:r>
              <w:rPr>
                <w:rFonts w:ascii="GHEA Grapalat" w:hAnsi="GHEA Grapalat" w:cs="Arial"/>
                <w:sz w:val="16"/>
                <w:szCs w:val="16"/>
              </w:rPr>
              <w:t>4</w:t>
            </w:r>
          </w:p>
        </w:tc>
        <w:tc>
          <w:tcPr>
            <w:tcW w:w="1065" w:type="dxa"/>
            <w:vMerge w:val="restart"/>
            <w:tcBorders>
              <w:top w:val="nil"/>
              <w:left w:val="single" w:sz="4" w:space="0" w:color="auto"/>
              <w:bottom w:val="single" w:sz="4" w:space="0" w:color="000000"/>
              <w:right w:val="single" w:sz="4" w:space="0" w:color="auto"/>
            </w:tcBorders>
            <w:vAlign w:val="center"/>
            <w:hideMark/>
          </w:tcPr>
          <w:p w14:paraId="51F3E298" w14:textId="77777777" w:rsidR="00AC19D0" w:rsidRDefault="00AC19D0">
            <w:pPr>
              <w:rPr>
                <w:rFonts w:ascii="Arial Armenian" w:hAnsi="Arial Armenian" w:cs="Arial"/>
                <w:sz w:val="16"/>
                <w:szCs w:val="16"/>
              </w:rPr>
            </w:pPr>
            <w:r>
              <w:rPr>
                <w:rFonts w:ascii="Arial Armenian" w:hAnsi="Arial Armenian" w:cs="Arial"/>
                <w:sz w:val="16"/>
                <w:szCs w:val="16"/>
              </w:rPr>
              <w:t>13-132</w:t>
            </w:r>
          </w:p>
        </w:tc>
        <w:tc>
          <w:tcPr>
            <w:tcW w:w="32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48B2F8" w14:textId="77777777" w:rsidR="00AC19D0" w:rsidRDefault="00AC19D0">
            <w:pPr>
              <w:rPr>
                <w:rFonts w:ascii="Arial Armenian" w:hAnsi="Arial Armenian" w:cs="Arial"/>
                <w:sz w:val="16"/>
                <w:szCs w:val="16"/>
              </w:rPr>
            </w:pPr>
            <w:r>
              <w:rPr>
                <w:rFonts w:ascii="Arial Armenian" w:hAnsi="Arial Armenian" w:cs="Arial"/>
                <w:sz w:val="16"/>
                <w:szCs w:val="16"/>
              </w:rPr>
              <w:t xml:space="preserve">5 </w:t>
            </w:r>
            <w:proofErr w:type="spellStart"/>
            <w:r>
              <w:rPr>
                <w:rFonts w:ascii="Sylfaen" w:hAnsi="Sylfaen" w:cs="Sylfaen"/>
                <w:sz w:val="16"/>
                <w:szCs w:val="16"/>
              </w:rPr>
              <w:t>սմ</w:t>
            </w:r>
            <w:proofErr w:type="spellEnd"/>
            <w:r>
              <w:rPr>
                <w:rFonts w:ascii="Arial Armenian" w:hAnsi="Arial Armenian" w:cs="Arial"/>
                <w:sz w:val="16"/>
                <w:szCs w:val="16"/>
              </w:rPr>
              <w:t xml:space="preserve"> </w:t>
            </w:r>
            <w:proofErr w:type="spellStart"/>
            <w:r>
              <w:rPr>
                <w:rFonts w:ascii="Sylfaen" w:hAnsi="Sylfaen" w:cs="Sylfaen"/>
                <w:sz w:val="16"/>
                <w:szCs w:val="16"/>
              </w:rPr>
              <w:t>հաստության</w:t>
            </w:r>
            <w:proofErr w:type="spellEnd"/>
            <w:r>
              <w:rPr>
                <w:rFonts w:ascii="Arial Armenian" w:hAnsi="Arial Armenian" w:cs="Arial"/>
                <w:sz w:val="16"/>
                <w:szCs w:val="16"/>
              </w:rPr>
              <w:t xml:space="preserve">  30</w:t>
            </w:r>
            <w:r>
              <w:rPr>
                <w:rFonts w:ascii="Sylfaen" w:hAnsi="Sylfaen" w:cs="Sylfaen"/>
                <w:sz w:val="16"/>
                <w:szCs w:val="16"/>
              </w:rPr>
              <w:t>սմ</w:t>
            </w:r>
            <w:r>
              <w:rPr>
                <w:rFonts w:ascii="Arial Armenian" w:hAnsi="Arial Armenian" w:cs="Arial"/>
                <w:sz w:val="16"/>
                <w:szCs w:val="16"/>
              </w:rPr>
              <w:t xml:space="preserve"> </w:t>
            </w:r>
            <w:proofErr w:type="spellStart"/>
            <w:r>
              <w:rPr>
                <w:rFonts w:ascii="Sylfaen" w:hAnsi="Sylfaen" w:cs="Sylfaen"/>
                <w:sz w:val="16"/>
                <w:szCs w:val="16"/>
              </w:rPr>
              <w:t>լայնության</w:t>
            </w:r>
            <w:proofErr w:type="spellEnd"/>
            <w:r>
              <w:rPr>
                <w:rFonts w:ascii="Arial Armenian" w:hAnsi="Arial Armenian" w:cs="Arial"/>
                <w:sz w:val="16"/>
                <w:szCs w:val="16"/>
              </w:rPr>
              <w:t xml:space="preserve"> </w:t>
            </w:r>
            <w:proofErr w:type="spellStart"/>
            <w:r>
              <w:rPr>
                <w:rFonts w:ascii="Sylfaen" w:hAnsi="Sylfaen" w:cs="Sylfaen"/>
                <w:sz w:val="16"/>
                <w:szCs w:val="16"/>
              </w:rPr>
              <w:t>բազալտե</w:t>
            </w:r>
            <w:proofErr w:type="spellEnd"/>
            <w:r>
              <w:rPr>
                <w:rFonts w:ascii="Arial Armenian" w:hAnsi="Arial Armenian" w:cs="Arial"/>
                <w:sz w:val="16"/>
                <w:szCs w:val="16"/>
              </w:rPr>
              <w:t xml:space="preserve">  </w:t>
            </w:r>
            <w:proofErr w:type="spellStart"/>
            <w:r>
              <w:rPr>
                <w:rFonts w:ascii="Sylfaen" w:hAnsi="Sylfaen" w:cs="Sylfaen"/>
                <w:sz w:val="16"/>
                <w:szCs w:val="16"/>
              </w:rPr>
              <w:t>թասակների</w:t>
            </w:r>
            <w:proofErr w:type="spellEnd"/>
            <w:r>
              <w:rPr>
                <w:rFonts w:ascii="Arial Armenian" w:hAnsi="Arial Armenian" w:cs="Arial"/>
                <w:sz w:val="16"/>
                <w:szCs w:val="16"/>
              </w:rPr>
              <w:t xml:space="preserve"> </w:t>
            </w:r>
            <w:proofErr w:type="spellStart"/>
            <w:r>
              <w:rPr>
                <w:rFonts w:ascii="Sylfaen" w:hAnsi="Sylfaen" w:cs="Sylfaen"/>
                <w:sz w:val="16"/>
                <w:szCs w:val="16"/>
              </w:rPr>
              <w:t>տեղադրում</w:t>
            </w:r>
            <w:proofErr w:type="spellEnd"/>
          </w:p>
        </w:tc>
        <w:tc>
          <w:tcPr>
            <w:tcW w:w="1210" w:type="dxa"/>
            <w:vMerge w:val="restart"/>
            <w:tcBorders>
              <w:top w:val="nil"/>
              <w:left w:val="single" w:sz="4" w:space="0" w:color="auto"/>
              <w:bottom w:val="single" w:sz="4" w:space="0" w:color="auto"/>
              <w:right w:val="single" w:sz="4" w:space="0" w:color="auto"/>
            </w:tcBorders>
            <w:noWrap/>
            <w:vAlign w:val="center"/>
            <w:hideMark/>
          </w:tcPr>
          <w:p w14:paraId="44068E17" w14:textId="77777777" w:rsidR="00AC19D0" w:rsidRDefault="00AC19D0">
            <w:pPr>
              <w:jc w:val="center"/>
              <w:rPr>
                <w:rFonts w:ascii="Arial Armenian" w:hAnsi="Arial Armenian" w:cs="Arial"/>
                <w:sz w:val="16"/>
                <w:szCs w:val="16"/>
              </w:rPr>
            </w:pPr>
            <w:r>
              <w:rPr>
                <w:rFonts w:ascii="Arial Armenian" w:hAnsi="Arial Armenian" w:cs="Arial"/>
                <w:sz w:val="16"/>
                <w:szCs w:val="16"/>
              </w:rPr>
              <w:t>Ù</w:t>
            </w:r>
            <w:r>
              <w:rPr>
                <w:rFonts w:ascii="Arial Armenian" w:hAnsi="Arial Armenian" w:cs="Arial"/>
                <w:sz w:val="16"/>
                <w:szCs w:val="16"/>
                <w:vertAlign w:val="superscript"/>
              </w:rPr>
              <w:t>2</w:t>
            </w:r>
          </w:p>
        </w:tc>
        <w:tc>
          <w:tcPr>
            <w:tcW w:w="1492" w:type="dxa"/>
            <w:vMerge w:val="restart"/>
            <w:tcBorders>
              <w:top w:val="nil"/>
              <w:left w:val="single" w:sz="4" w:space="0" w:color="auto"/>
              <w:bottom w:val="single" w:sz="4" w:space="0" w:color="000000"/>
              <w:right w:val="single" w:sz="4" w:space="0" w:color="auto"/>
            </w:tcBorders>
            <w:noWrap/>
            <w:vAlign w:val="center"/>
            <w:hideMark/>
          </w:tcPr>
          <w:p w14:paraId="4A85D276" w14:textId="77777777" w:rsidR="00AC19D0" w:rsidRDefault="00AC19D0">
            <w:pPr>
              <w:jc w:val="center"/>
              <w:rPr>
                <w:rFonts w:ascii="GHEA Grapalat" w:hAnsi="GHEA Grapalat" w:cs="Arial"/>
                <w:sz w:val="16"/>
                <w:szCs w:val="16"/>
              </w:rPr>
            </w:pPr>
            <w:r>
              <w:rPr>
                <w:rFonts w:ascii="GHEA Grapalat" w:hAnsi="GHEA Grapalat" w:cs="Arial"/>
                <w:sz w:val="16"/>
                <w:szCs w:val="16"/>
              </w:rPr>
              <w:t>43.600</w:t>
            </w:r>
          </w:p>
        </w:tc>
        <w:tc>
          <w:tcPr>
            <w:tcW w:w="1505" w:type="dxa"/>
            <w:vMerge w:val="restart"/>
            <w:tcBorders>
              <w:top w:val="nil"/>
              <w:left w:val="single" w:sz="4" w:space="0" w:color="auto"/>
              <w:bottom w:val="single" w:sz="4" w:space="0" w:color="000000"/>
              <w:right w:val="single" w:sz="4" w:space="0" w:color="auto"/>
            </w:tcBorders>
            <w:vAlign w:val="center"/>
            <w:hideMark/>
          </w:tcPr>
          <w:p w14:paraId="0AE7C4FF" w14:textId="77777777" w:rsidR="00AC19D0" w:rsidRDefault="00AC19D0">
            <w:pPr>
              <w:jc w:val="center"/>
              <w:rPr>
                <w:rFonts w:ascii="GHEA Grapalat" w:hAnsi="GHEA Grapalat" w:cs="Arial"/>
                <w:sz w:val="16"/>
                <w:szCs w:val="16"/>
              </w:rPr>
            </w:pPr>
            <w:r>
              <w:rPr>
                <w:rFonts w:ascii="GHEA Grapalat" w:hAnsi="GHEA Grapalat" w:cs="Arial"/>
                <w:sz w:val="16"/>
                <w:szCs w:val="16"/>
              </w:rPr>
              <w:t>17.800</w:t>
            </w:r>
          </w:p>
        </w:tc>
        <w:tc>
          <w:tcPr>
            <w:tcW w:w="1412" w:type="dxa"/>
            <w:vMerge w:val="restart"/>
            <w:tcBorders>
              <w:top w:val="nil"/>
              <w:left w:val="single" w:sz="4" w:space="0" w:color="auto"/>
              <w:bottom w:val="single" w:sz="4" w:space="0" w:color="000000"/>
              <w:right w:val="single" w:sz="4" w:space="0" w:color="auto"/>
            </w:tcBorders>
            <w:vAlign w:val="center"/>
            <w:hideMark/>
          </w:tcPr>
          <w:p w14:paraId="787D3317" w14:textId="77777777" w:rsidR="00AC19D0" w:rsidRDefault="00AC19D0">
            <w:pPr>
              <w:jc w:val="center"/>
              <w:rPr>
                <w:rFonts w:ascii="GHEA Grapalat" w:hAnsi="GHEA Grapalat" w:cs="Arial"/>
                <w:sz w:val="16"/>
                <w:szCs w:val="16"/>
              </w:rPr>
            </w:pPr>
            <w:r>
              <w:rPr>
                <w:rFonts w:ascii="GHEA Grapalat" w:hAnsi="GHEA Grapalat" w:cs="Arial"/>
                <w:sz w:val="16"/>
                <w:szCs w:val="16"/>
              </w:rPr>
              <w:t>776.0800</w:t>
            </w:r>
          </w:p>
        </w:tc>
        <w:tc>
          <w:tcPr>
            <w:tcW w:w="246" w:type="dxa"/>
            <w:vAlign w:val="center"/>
          </w:tcPr>
          <w:p w14:paraId="761DEBFE" w14:textId="77777777" w:rsidR="00AC19D0" w:rsidRDefault="00AC19D0">
            <w:pPr>
              <w:rPr>
                <w:sz w:val="20"/>
                <w:szCs w:val="20"/>
              </w:rPr>
            </w:pPr>
          </w:p>
        </w:tc>
      </w:tr>
      <w:tr w:rsidR="00AC19D0" w14:paraId="33F4C745"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3989F2C2"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000000"/>
              <w:right w:val="single" w:sz="4" w:space="0" w:color="auto"/>
            </w:tcBorders>
            <w:vAlign w:val="center"/>
            <w:hideMark/>
          </w:tcPr>
          <w:p w14:paraId="7C32D26A"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44BF39D3"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771A1D4E"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3FE32861"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0890F293"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3BB6A301"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689840A4" w14:textId="77777777" w:rsidR="00AC19D0" w:rsidRDefault="00AC19D0">
            <w:pPr>
              <w:jc w:val="center"/>
              <w:rPr>
                <w:rFonts w:ascii="GHEA Grapalat" w:hAnsi="GHEA Grapalat" w:cs="Arial"/>
                <w:sz w:val="16"/>
                <w:szCs w:val="16"/>
              </w:rPr>
            </w:pPr>
          </w:p>
        </w:tc>
      </w:tr>
      <w:tr w:rsidR="00AC19D0" w14:paraId="7D9E19EF"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508D66ED"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000000"/>
              <w:right w:val="single" w:sz="4" w:space="0" w:color="auto"/>
            </w:tcBorders>
            <w:vAlign w:val="center"/>
            <w:hideMark/>
          </w:tcPr>
          <w:p w14:paraId="5BB2692A"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66794CA4"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567E2E5B"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41C53FC9"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472CDCFB"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1F2676A8"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21A2CCF8" w14:textId="77777777" w:rsidR="00AC19D0" w:rsidRDefault="00AC19D0">
            <w:pPr>
              <w:rPr>
                <w:sz w:val="20"/>
                <w:szCs w:val="20"/>
              </w:rPr>
            </w:pPr>
          </w:p>
        </w:tc>
      </w:tr>
      <w:tr w:rsidR="00AC19D0" w14:paraId="523E4830"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3555EFD8"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000000"/>
              <w:right w:val="single" w:sz="4" w:space="0" w:color="auto"/>
            </w:tcBorders>
            <w:vAlign w:val="center"/>
            <w:hideMark/>
          </w:tcPr>
          <w:p w14:paraId="3CDEFB6C"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516042CA"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74EF1014"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1248C129"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0C26F8F8"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4E2A08FA"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3DA73237" w14:textId="77777777" w:rsidR="00AC19D0" w:rsidRDefault="00AC19D0">
            <w:pPr>
              <w:rPr>
                <w:sz w:val="20"/>
                <w:szCs w:val="20"/>
              </w:rPr>
            </w:pPr>
          </w:p>
        </w:tc>
      </w:tr>
      <w:tr w:rsidR="00AC19D0" w14:paraId="291A0CA0" w14:textId="77777777" w:rsidTr="00AC19D0">
        <w:trPr>
          <w:trHeight w:val="20"/>
        </w:trPr>
        <w:tc>
          <w:tcPr>
            <w:tcW w:w="460" w:type="dxa"/>
            <w:vMerge w:val="restart"/>
            <w:tcBorders>
              <w:top w:val="nil"/>
              <w:left w:val="single" w:sz="4" w:space="0" w:color="auto"/>
              <w:bottom w:val="single" w:sz="4" w:space="0" w:color="000000"/>
              <w:right w:val="single" w:sz="4" w:space="0" w:color="auto"/>
            </w:tcBorders>
            <w:noWrap/>
            <w:vAlign w:val="center"/>
            <w:hideMark/>
          </w:tcPr>
          <w:p w14:paraId="3A643BF8" w14:textId="77777777" w:rsidR="00AC19D0" w:rsidRDefault="00AC19D0">
            <w:pPr>
              <w:rPr>
                <w:rFonts w:ascii="GHEA Grapalat" w:hAnsi="GHEA Grapalat" w:cs="Arial"/>
                <w:sz w:val="16"/>
                <w:szCs w:val="16"/>
              </w:rPr>
            </w:pPr>
            <w:r>
              <w:rPr>
                <w:rFonts w:ascii="GHEA Grapalat" w:hAnsi="GHEA Grapalat" w:cs="Arial"/>
                <w:sz w:val="16"/>
                <w:szCs w:val="16"/>
              </w:rPr>
              <w:t>5</w:t>
            </w:r>
          </w:p>
        </w:tc>
        <w:tc>
          <w:tcPr>
            <w:tcW w:w="10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5D6D77" w14:textId="77777777" w:rsidR="00AC19D0" w:rsidRDefault="00AC19D0">
            <w:pPr>
              <w:rPr>
                <w:rFonts w:ascii="Arial Armenian" w:hAnsi="Arial Armenian" w:cs="Arial"/>
                <w:sz w:val="16"/>
                <w:szCs w:val="16"/>
              </w:rPr>
            </w:pPr>
            <w:r>
              <w:rPr>
                <w:rFonts w:ascii="Arial Armenian" w:hAnsi="Arial Armenian" w:cs="Arial"/>
                <w:sz w:val="16"/>
                <w:szCs w:val="16"/>
              </w:rPr>
              <w:t>23-143</w:t>
            </w:r>
          </w:p>
        </w:tc>
        <w:tc>
          <w:tcPr>
            <w:tcW w:w="3273" w:type="dxa"/>
            <w:vMerge w:val="restart"/>
            <w:tcBorders>
              <w:top w:val="nil"/>
              <w:left w:val="single" w:sz="4" w:space="0" w:color="auto"/>
              <w:bottom w:val="single" w:sz="4" w:space="0" w:color="000000"/>
              <w:right w:val="single" w:sz="4" w:space="0" w:color="auto"/>
            </w:tcBorders>
            <w:vAlign w:val="center"/>
            <w:hideMark/>
          </w:tcPr>
          <w:p w14:paraId="453D35F0" w14:textId="77777777" w:rsidR="00AC19D0" w:rsidRDefault="00AC19D0">
            <w:pPr>
              <w:rPr>
                <w:rFonts w:ascii="Arial Armenian" w:hAnsi="Arial Armenian" w:cs="Arial"/>
                <w:sz w:val="16"/>
                <w:szCs w:val="16"/>
              </w:rPr>
            </w:pPr>
            <w:proofErr w:type="spellStart"/>
            <w:r>
              <w:rPr>
                <w:rFonts w:ascii="Sylfaen" w:hAnsi="Sylfaen" w:cs="Sylfaen"/>
                <w:sz w:val="16"/>
                <w:szCs w:val="16"/>
              </w:rPr>
              <w:t>Քարե</w:t>
            </w:r>
            <w:proofErr w:type="spellEnd"/>
            <w:r>
              <w:rPr>
                <w:rFonts w:ascii="Arial Armenian" w:hAnsi="Arial Armenian" w:cs="Arial"/>
                <w:sz w:val="16"/>
                <w:szCs w:val="16"/>
              </w:rPr>
              <w:t xml:space="preserve"> </w:t>
            </w:r>
            <w:proofErr w:type="spellStart"/>
            <w:r>
              <w:rPr>
                <w:rFonts w:ascii="Sylfaen" w:hAnsi="Sylfaen" w:cs="Sylfaen"/>
                <w:sz w:val="16"/>
                <w:szCs w:val="16"/>
              </w:rPr>
              <w:t>շարվածքի</w:t>
            </w:r>
            <w:proofErr w:type="spellEnd"/>
            <w:r>
              <w:rPr>
                <w:rFonts w:ascii="Arial Armenian" w:hAnsi="Arial Armenian" w:cs="Arial"/>
                <w:sz w:val="16"/>
                <w:szCs w:val="16"/>
              </w:rPr>
              <w:t xml:space="preserve"> </w:t>
            </w:r>
            <w:proofErr w:type="spellStart"/>
            <w:r>
              <w:rPr>
                <w:rFonts w:ascii="Sylfaen" w:hAnsi="Sylfaen" w:cs="Sylfaen"/>
                <w:sz w:val="16"/>
                <w:szCs w:val="16"/>
              </w:rPr>
              <w:t>քանդում</w:t>
            </w:r>
            <w:proofErr w:type="spellEnd"/>
          </w:p>
        </w:tc>
        <w:tc>
          <w:tcPr>
            <w:tcW w:w="1210" w:type="dxa"/>
            <w:vMerge w:val="restart"/>
            <w:tcBorders>
              <w:top w:val="nil"/>
              <w:left w:val="single" w:sz="4" w:space="0" w:color="auto"/>
              <w:bottom w:val="single" w:sz="4" w:space="0" w:color="auto"/>
              <w:right w:val="single" w:sz="4" w:space="0" w:color="auto"/>
            </w:tcBorders>
            <w:noWrap/>
            <w:vAlign w:val="center"/>
            <w:hideMark/>
          </w:tcPr>
          <w:p w14:paraId="584B0B82" w14:textId="77777777" w:rsidR="00AC19D0" w:rsidRDefault="00AC19D0">
            <w:pPr>
              <w:jc w:val="center"/>
              <w:rPr>
                <w:rFonts w:ascii="Arial Armenian" w:hAnsi="Arial Armenian" w:cs="Arial"/>
                <w:sz w:val="16"/>
                <w:szCs w:val="16"/>
              </w:rPr>
            </w:pPr>
            <w:r>
              <w:rPr>
                <w:rFonts w:ascii="Arial Armenian" w:hAnsi="Arial Armenian" w:cs="Arial"/>
                <w:sz w:val="16"/>
                <w:szCs w:val="16"/>
              </w:rPr>
              <w:t>Ù</w:t>
            </w:r>
            <w:r>
              <w:rPr>
                <w:rFonts w:ascii="Arial Armenian" w:hAnsi="Arial Armenian" w:cs="Arial"/>
                <w:sz w:val="16"/>
                <w:szCs w:val="16"/>
                <w:vertAlign w:val="superscript"/>
              </w:rPr>
              <w:t>3</w:t>
            </w:r>
          </w:p>
        </w:tc>
        <w:tc>
          <w:tcPr>
            <w:tcW w:w="1492" w:type="dxa"/>
            <w:vMerge w:val="restart"/>
            <w:tcBorders>
              <w:top w:val="nil"/>
              <w:left w:val="single" w:sz="4" w:space="0" w:color="auto"/>
              <w:bottom w:val="single" w:sz="4" w:space="0" w:color="000000"/>
              <w:right w:val="single" w:sz="4" w:space="0" w:color="auto"/>
            </w:tcBorders>
            <w:noWrap/>
            <w:vAlign w:val="center"/>
            <w:hideMark/>
          </w:tcPr>
          <w:p w14:paraId="52055377" w14:textId="77777777" w:rsidR="00AC19D0" w:rsidRDefault="00AC19D0">
            <w:pPr>
              <w:jc w:val="center"/>
              <w:rPr>
                <w:rFonts w:ascii="GHEA Grapalat" w:hAnsi="GHEA Grapalat" w:cs="Arial"/>
                <w:sz w:val="16"/>
                <w:szCs w:val="16"/>
              </w:rPr>
            </w:pPr>
            <w:r>
              <w:rPr>
                <w:rFonts w:ascii="GHEA Grapalat" w:hAnsi="GHEA Grapalat" w:cs="Arial"/>
                <w:sz w:val="16"/>
                <w:szCs w:val="16"/>
              </w:rPr>
              <w:t>4.800</w:t>
            </w:r>
          </w:p>
        </w:tc>
        <w:tc>
          <w:tcPr>
            <w:tcW w:w="1505" w:type="dxa"/>
            <w:vMerge w:val="restart"/>
            <w:tcBorders>
              <w:top w:val="nil"/>
              <w:left w:val="single" w:sz="4" w:space="0" w:color="auto"/>
              <w:bottom w:val="single" w:sz="4" w:space="0" w:color="000000"/>
              <w:right w:val="single" w:sz="4" w:space="0" w:color="auto"/>
            </w:tcBorders>
            <w:vAlign w:val="center"/>
            <w:hideMark/>
          </w:tcPr>
          <w:p w14:paraId="315FE2E2" w14:textId="77777777" w:rsidR="00AC19D0" w:rsidRDefault="00AC19D0">
            <w:pPr>
              <w:jc w:val="center"/>
              <w:rPr>
                <w:rFonts w:ascii="GHEA Grapalat" w:hAnsi="GHEA Grapalat" w:cs="Arial"/>
                <w:sz w:val="16"/>
                <w:szCs w:val="16"/>
              </w:rPr>
            </w:pPr>
            <w:r>
              <w:rPr>
                <w:rFonts w:ascii="GHEA Grapalat" w:hAnsi="GHEA Grapalat" w:cs="Arial"/>
                <w:sz w:val="16"/>
                <w:szCs w:val="16"/>
              </w:rPr>
              <w:t>11.850</w:t>
            </w:r>
          </w:p>
        </w:tc>
        <w:tc>
          <w:tcPr>
            <w:tcW w:w="1412" w:type="dxa"/>
            <w:vMerge w:val="restart"/>
            <w:tcBorders>
              <w:top w:val="nil"/>
              <w:left w:val="single" w:sz="4" w:space="0" w:color="auto"/>
              <w:bottom w:val="single" w:sz="4" w:space="0" w:color="000000"/>
              <w:right w:val="single" w:sz="4" w:space="0" w:color="auto"/>
            </w:tcBorders>
            <w:vAlign w:val="center"/>
            <w:hideMark/>
          </w:tcPr>
          <w:p w14:paraId="468FCC19" w14:textId="77777777" w:rsidR="00AC19D0" w:rsidRDefault="00AC19D0">
            <w:pPr>
              <w:jc w:val="center"/>
              <w:rPr>
                <w:rFonts w:ascii="GHEA Grapalat" w:hAnsi="GHEA Grapalat" w:cs="Arial"/>
                <w:sz w:val="16"/>
                <w:szCs w:val="16"/>
              </w:rPr>
            </w:pPr>
            <w:r>
              <w:rPr>
                <w:rFonts w:ascii="GHEA Grapalat" w:hAnsi="GHEA Grapalat" w:cs="Arial"/>
                <w:sz w:val="16"/>
                <w:szCs w:val="16"/>
              </w:rPr>
              <w:t>56.8800</w:t>
            </w:r>
          </w:p>
        </w:tc>
        <w:tc>
          <w:tcPr>
            <w:tcW w:w="246" w:type="dxa"/>
            <w:vAlign w:val="center"/>
          </w:tcPr>
          <w:p w14:paraId="1595A650" w14:textId="77777777" w:rsidR="00AC19D0" w:rsidRDefault="00AC19D0">
            <w:pPr>
              <w:rPr>
                <w:sz w:val="20"/>
                <w:szCs w:val="20"/>
              </w:rPr>
            </w:pPr>
          </w:p>
        </w:tc>
      </w:tr>
      <w:tr w:rsidR="00AC19D0" w14:paraId="15C9B770"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67632D7D"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62D50CAB"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000000"/>
              <w:right w:val="single" w:sz="4" w:space="0" w:color="auto"/>
            </w:tcBorders>
            <w:vAlign w:val="center"/>
            <w:hideMark/>
          </w:tcPr>
          <w:p w14:paraId="2253EA6B"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0854CCBD"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383F152D"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671C20C2"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3D21A245"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4E5B0B34" w14:textId="77777777" w:rsidR="00AC19D0" w:rsidRDefault="00AC19D0">
            <w:pPr>
              <w:jc w:val="center"/>
              <w:rPr>
                <w:rFonts w:ascii="GHEA Grapalat" w:hAnsi="GHEA Grapalat" w:cs="Arial"/>
                <w:sz w:val="16"/>
                <w:szCs w:val="16"/>
              </w:rPr>
            </w:pPr>
          </w:p>
        </w:tc>
      </w:tr>
      <w:tr w:rsidR="00AC19D0" w14:paraId="59E26004"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768F0C97"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68E2F2F1"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000000"/>
              <w:right w:val="single" w:sz="4" w:space="0" w:color="auto"/>
            </w:tcBorders>
            <w:vAlign w:val="center"/>
            <w:hideMark/>
          </w:tcPr>
          <w:p w14:paraId="658EEB94"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36F0796A"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426E9985"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28045E22"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4A9BF786"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5C7399DB" w14:textId="77777777" w:rsidR="00AC19D0" w:rsidRDefault="00AC19D0">
            <w:pPr>
              <w:rPr>
                <w:sz w:val="20"/>
                <w:szCs w:val="20"/>
              </w:rPr>
            </w:pPr>
          </w:p>
        </w:tc>
      </w:tr>
      <w:tr w:rsidR="00AC19D0" w14:paraId="4B09671A"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5C8A6426"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4430F8D2"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000000"/>
              <w:right w:val="single" w:sz="4" w:space="0" w:color="auto"/>
            </w:tcBorders>
            <w:vAlign w:val="center"/>
            <w:hideMark/>
          </w:tcPr>
          <w:p w14:paraId="25C66329"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46D6F1B0"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3F02C5F4"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6870F363"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5035FD52"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42442342" w14:textId="77777777" w:rsidR="00AC19D0" w:rsidRDefault="00AC19D0">
            <w:pPr>
              <w:rPr>
                <w:sz w:val="20"/>
                <w:szCs w:val="20"/>
              </w:rPr>
            </w:pPr>
          </w:p>
        </w:tc>
      </w:tr>
      <w:tr w:rsidR="00AC19D0" w14:paraId="5443FF61" w14:textId="77777777" w:rsidTr="00AC19D0">
        <w:trPr>
          <w:trHeight w:val="20"/>
        </w:trPr>
        <w:tc>
          <w:tcPr>
            <w:tcW w:w="460" w:type="dxa"/>
            <w:vMerge w:val="restart"/>
            <w:tcBorders>
              <w:top w:val="nil"/>
              <w:left w:val="single" w:sz="4" w:space="0" w:color="auto"/>
              <w:bottom w:val="single" w:sz="4" w:space="0" w:color="000000"/>
              <w:right w:val="single" w:sz="4" w:space="0" w:color="auto"/>
            </w:tcBorders>
            <w:noWrap/>
            <w:vAlign w:val="center"/>
            <w:hideMark/>
          </w:tcPr>
          <w:p w14:paraId="42C53F44" w14:textId="77777777" w:rsidR="00AC19D0" w:rsidRDefault="00AC19D0">
            <w:pPr>
              <w:rPr>
                <w:rFonts w:ascii="GHEA Grapalat" w:hAnsi="GHEA Grapalat" w:cs="Arial"/>
                <w:sz w:val="16"/>
                <w:szCs w:val="16"/>
              </w:rPr>
            </w:pPr>
            <w:r>
              <w:rPr>
                <w:rFonts w:ascii="GHEA Grapalat" w:hAnsi="GHEA Grapalat" w:cs="Arial"/>
                <w:sz w:val="16"/>
                <w:szCs w:val="16"/>
              </w:rPr>
              <w:t>6</w:t>
            </w:r>
          </w:p>
        </w:tc>
        <w:tc>
          <w:tcPr>
            <w:tcW w:w="10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18DFFB" w14:textId="77777777" w:rsidR="00AC19D0" w:rsidRDefault="00AC19D0">
            <w:pPr>
              <w:rPr>
                <w:rFonts w:ascii="Arial Armenian" w:hAnsi="Arial Armenian" w:cs="Arial"/>
                <w:sz w:val="16"/>
                <w:szCs w:val="16"/>
              </w:rPr>
            </w:pPr>
            <w:r>
              <w:rPr>
                <w:rFonts w:ascii="Arial Armenian" w:hAnsi="Arial Armenian" w:cs="Arial"/>
                <w:sz w:val="16"/>
                <w:szCs w:val="16"/>
              </w:rPr>
              <w:t>E1-1546</w:t>
            </w:r>
          </w:p>
        </w:tc>
        <w:tc>
          <w:tcPr>
            <w:tcW w:w="32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557693" w14:textId="77777777" w:rsidR="00AC19D0" w:rsidRDefault="00AC19D0">
            <w:pPr>
              <w:rPr>
                <w:rFonts w:ascii="Arial Armenian" w:hAnsi="Arial Armenian" w:cs="Arial"/>
                <w:sz w:val="16"/>
                <w:szCs w:val="16"/>
              </w:rPr>
            </w:pPr>
            <w:proofErr w:type="spellStart"/>
            <w:r>
              <w:rPr>
                <w:rFonts w:ascii="Sylfaen" w:hAnsi="Sylfaen" w:cs="Sylfaen"/>
                <w:sz w:val="16"/>
                <w:szCs w:val="16"/>
              </w:rPr>
              <w:t>Գրունտի</w:t>
            </w:r>
            <w:proofErr w:type="spellEnd"/>
            <w:r>
              <w:rPr>
                <w:rFonts w:ascii="Arial Armenian" w:hAnsi="Arial Armenian" w:cs="Arial"/>
                <w:sz w:val="16"/>
                <w:szCs w:val="16"/>
              </w:rPr>
              <w:t xml:space="preserve"> </w:t>
            </w:r>
            <w:proofErr w:type="spellStart"/>
            <w:r>
              <w:rPr>
                <w:rFonts w:ascii="Sylfaen" w:hAnsi="Sylfaen" w:cs="Sylfaen"/>
                <w:sz w:val="16"/>
                <w:szCs w:val="16"/>
              </w:rPr>
              <w:t>մշակում</w:t>
            </w:r>
            <w:proofErr w:type="spellEnd"/>
            <w:r>
              <w:rPr>
                <w:rFonts w:ascii="Arial Armenian" w:hAnsi="Arial Armenian" w:cs="Arial"/>
                <w:sz w:val="16"/>
                <w:szCs w:val="16"/>
              </w:rPr>
              <w:t xml:space="preserve"> </w:t>
            </w:r>
            <w:proofErr w:type="spellStart"/>
            <w:r>
              <w:rPr>
                <w:rFonts w:ascii="Sylfaen" w:hAnsi="Sylfaen" w:cs="Sylfaen"/>
                <w:sz w:val="16"/>
                <w:szCs w:val="16"/>
              </w:rPr>
              <w:t>մեխանիզմով</w:t>
            </w:r>
            <w:proofErr w:type="spellEnd"/>
            <w:r>
              <w:rPr>
                <w:rFonts w:ascii="Arial Armenian" w:hAnsi="Arial Armenian" w:cs="Arial"/>
                <w:sz w:val="16"/>
                <w:szCs w:val="16"/>
              </w:rPr>
              <w:t xml:space="preserve">, </w:t>
            </w:r>
            <w:r>
              <w:rPr>
                <w:rFonts w:ascii="Arial Armenian" w:hAnsi="Arial Armenian" w:cs="Arial Armenian"/>
                <w:sz w:val="16"/>
                <w:szCs w:val="16"/>
              </w:rPr>
              <w:t>ÏáÕ³ÉÇóùá</w:t>
            </w:r>
            <w:r>
              <w:rPr>
                <w:rFonts w:ascii="Arial Armenian" w:hAnsi="Arial Armenian" w:cs="Arial"/>
                <w:sz w:val="16"/>
                <w:szCs w:val="16"/>
              </w:rPr>
              <w:t>í</w:t>
            </w:r>
          </w:p>
        </w:tc>
        <w:tc>
          <w:tcPr>
            <w:tcW w:w="12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EB2CFCE" w14:textId="77777777" w:rsidR="00AC19D0" w:rsidRDefault="00AC19D0">
            <w:pPr>
              <w:jc w:val="center"/>
              <w:rPr>
                <w:rFonts w:ascii="Arial Armenian" w:hAnsi="Arial Armenian" w:cs="Arial"/>
                <w:sz w:val="16"/>
                <w:szCs w:val="16"/>
              </w:rPr>
            </w:pPr>
            <w:r>
              <w:rPr>
                <w:rFonts w:ascii="Arial Armenian" w:hAnsi="Arial Armenian" w:cs="Arial"/>
                <w:sz w:val="16"/>
                <w:szCs w:val="16"/>
              </w:rPr>
              <w:t>Ù</w:t>
            </w:r>
            <w:r>
              <w:rPr>
                <w:rFonts w:ascii="Arial Armenian" w:hAnsi="Arial Armenian" w:cs="Arial"/>
                <w:sz w:val="16"/>
                <w:szCs w:val="16"/>
                <w:vertAlign w:val="superscript"/>
              </w:rPr>
              <w:t>3</w:t>
            </w:r>
          </w:p>
        </w:tc>
        <w:tc>
          <w:tcPr>
            <w:tcW w:w="1492" w:type="dxa"/>
            <w:vMerge w:val="restart"/>
            <w:tcBorders>
              <w:top w:val="nil"/>
              <w:left w:val="single" w:sz="4" w:space="0" w:color="auto"/>
              <w:bottom w:val="single" w:sz="4" w:space="0" w:color="000000"/>
              <w:right w:val="single" w:sz="4" w:space="0" w:color="auto"/>
            </w:tcBorders>
            <w:noWrap/>
            <w:vAlign w:val="center"/>
            <w:hideMark/>
          </w:tcPr>
          <w:p w14:paraId="7CDAC29C" w14:textId="77777777" w:rsidR="00AC19D0" w:rsidRDefault="00AC19D0">
            <w:pPr>
              <w:jc w:val="center"/>
              <w:rPr>
                <w:rFonts w:ascii="GHEA Grapalat" w:hAnsi="GHEA Grapalat" w:cs="Arial"/>
                <w:sz w:val="16"/>
                <w:szCs w:val="16"/>
              </w:rPr>
            </w:pPr>
            <w:r>
              <w:rPr>
                <w:rFonts w:ascii="GHEA Grapalat" w:hAnsi="GHEA Grapalat" w:cs="Arial"/>
                <w:sz w:val="16"/>
                <w:szCs w:val="16"/>
              </w:rPr>
              <w:t>57.800</w:t>
            </w:r>
          </w:p>
        </w:tc>
        <w:tc>
          <w:tcPr>
            <w:tcW w:w="1505" w:type="dxa"/>
            <w:vMerge w:val="restart"/>
            <w:tcBorders>
              <w:top w:val="nil"/>
              <w:left w:val="single" w:sz="4" w:space="0" w:color="auto"/>
              <w:bottom w:val="single" w:sz="4" w:space="0" w:color="000000"/>
              <w:right w:val="single" w:sz="4" w:space="0" w:color="auto"/>
            </w:tcBorders>
            <w:vAlign w:val="center"/>
            <w:hideMark/>
          </w:tcPr>
          <w:p w14:paraId="6F68E463" w14:textId="77777777" w:rsidR="00AC19D0" w:rsidRDefault="00AC19D0">
            <w:pPr>
              <w:jc w:val="center"/>
              <w:rPr>
                <w:rFonts w:ascii="GHEA Grapalat" w:hAnsi="GHEA Grapalat" w:cs="Arial"/>
                <w:sz w:val="16"/>
                <w:szCs w:val="16"/>
              </w:rPr>
            </w:pPr>
            <w:r>
              <w:rPr>
                <w:rFonts w:ascii="GHEA Grapalat" w:hAnsi="GHEA Grapalat" w:cs="Arial"/>
                <w:sz w:val="16"/>
                <w:szCs w:val="16"/>
              </w:rPr>
              <w:t>18.850</w:t>
            </w:r>
          </w:p>
        </w:tc>
        <w:tc>
          <w:tcPr>
            <w:tcW w:w="1412" w:type="dxa"/>
            <w:vMerge w:val="restart"/>
            <w:tcBorders>
              <w:top w:val="nil"/>
              <w:left w:val="single" w:sz="4" w:space="0" w:color="auto"/>
              <w:bottom w:val="single" w:sz="4" w:space="0" w:color="000000"/>
              <w:right w:val="single" w:sz="4" w:space="0" w:color="auto"/>
            </w:tcBorders>
            <w:vAlign w:val="center"/>
            <w:hideMark/>
          </w:tcPr>
          <w:p w14:paraId="260EA4C6" w14:textId="77777777" w:rsidR="00AC19D0" w:rsidRDefault="00AC19D0">
            <w:pPr>
              <w:jc w:val="center"/>
              <w:rPr>
                <w:rFonts w:ascii="GHEA Grapalat" w:hAnsi="GHEA Grapalat" w:cs="Arial"/>
                <w:sz w:val="16"/>
                <w:szCs w:val="16"/>
              </w:rPr>
            </w:pPr>
            <w:r>
              <w:rPr>
                <w:rFonts w:ascii="GHEA Grapalat" w:hAnsi="GHEA Grapalat" w:cs="Arial"/>
                <w:sz w:val="16"/>
                <w:szCs w:val="16"/>
              </w:rPr>
              <w:t>1089.5300</w:t>
            </w:r>
          </w:p>
        </w:tc>
        <w:tc>
          <w:tcPr>
            <w:tcW w:w="246" w:type="dxa"/>
            <w:vAlign w:val="center"/>
          </w:tcPr>
          <w:p w14:paraId="1AD40EAF" w14:textId="77777777" w:rsidR="00AC19D0" w:rsidRDefault="00AC19D0">
            <w:pPr>
              <w:rPr>
                <w:sz w:val="20"/>
                <w:szCs w:val="20"/>
              </w:rPr>
            </w:pPr>
          </w:p>
        </w:tc>
      </w:tr>
      <w:tr w:rsidR="00AC19D0" w14:paraId="286066E1"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4FA901BB"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21B44671"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1BFF18EC"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246BCE3B"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56D385A0"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0BBA1CF3"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7DF5573D"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4820AB82" w14:textId="77777777" w:rsidR="00AC19D0" w:rsidRDefault="00AC19D0">
            <w:pPr>
              <w:jc w:val="center"/>
              <w:rPr>
                <w:rFonts w:ascii="GHEA Grapalat" w:hAnsi="GHEA Grapalat" w:cs="Arial"/>
                <w:sz w:val="16"/>
                <w:szCs w:val="16"/>
              </w:rPr>
            </w:pPr>
          </w:p>
        </w:tc>
      </w:tr>
      <w:tr w:rsidR="00AC19D0" w14:paraId="5F8A9E01"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1557989D"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5C866E77"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2C48A43F"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79D1D6A1"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0223E537"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361D12DF"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1469CF15"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3A3A097C" w14:textId="77777777" w:rsidR="00AC19D0" w:rsidRDefault="00AC19D0">
            <w:pPr>
              <w:rPr>
                <w:sz w:val="20"/>
                <w:szCs w:val="20"/>
              </w:rPr>
            </w:pPr>
          </w:p>
        </w:tc>
      </w:tr>
      <w:tr w:rsidR="00AC19D0" w14:paraId="67392196"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63DC82E6"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1D969908"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35799BD4"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155BD847"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7F84E179"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27CADC50"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2C72BE8F"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49053117" w14:textId="77777777" w:rsidR="00AC19D0" w:rsidRDefault="00AC19D0">
            <w:pPr>
              <w:rPr>
                <w:sz w:val="20"/>
                <w:szCs w:val="20"/>
              </w:rPr>
            </w:pPr>
          </w:p>
        </w:tc>
      </w:tr>
      <w:tr w:rsidR="00AC19D0" w14:paraId="48C4C756" w14:textId="77777777" w:rsidTr="00AC19D0">
        <w:trPr>
          <w:trHeight w:val="20"/>
        </w:trPr>
        <w:tc>
          <w:tcPr>
            <w:tcW w:w="460" w:type="dxa"/>
            <w:vMerge w:val="restart"/>
            <w:tcBorders>
              <w:top w:val="nil"/>
              <w:left w:val="single" w:sz="4" w:space="0" w:color="auto"/>
              <w:bottom w:val="single" w:sz="4" w:space="0" w:color="000000"/>
              <w:right w:val="single" w:sz="4" w:space="0" w:color="auto"/>
            </w:tcBorders>
            <w:noWrap/>
            <w:vAlign w:val="center"/>
            <w:hideMark/>
          </w:tcPr>
          <w:p w14:paraId="15CA565B" w14:textId="77777777" w:rsidR="00AC19D0" w:rsidRDefault="00AC19D0">
            <w:pPr>
              <w:rPr>
                <w:rFonts w:ascii="GHEA Grapalat" w:hAnsi="GHEA Grapalat" w:cs="Arial"/>
                <w:sz w:val="16"/>
                <w:szCs w:val="16"/>
              </w:rPr>
            </w:pPr>
            <w:r>
              <w:rPr>
                <w:rFonts w:ascii="GHEA Grapalat" w:hAnsi="GHEA Grapalat" w:cs="Arial"/>
                <w:sz w:val="16"/>
                <w:szCs w:val="16"/>
              </w:rPr>
              <w:t>7</w:t>
            </w:r>
          </w:p>
        </w:tc>
        <w:tc>
          <w:tcPr>
            <w:tcW w:w="1065" w:type="dxa"/>
            <w:vMerge w:val="restart"/>
            <w:tcBorders>
              <w:top w:val="nil"/>
              <w:left w:val="single" w:sz="4" w:space="0" w:color="auto"/>
              <w:bottom w:val="single" w:sz="4" w:space="0" w:color="auto"/>
              <w:right w:val="single" w:sz="4" w:space="0" w:color="auto"/>
            </w:tcBorders>
            <w:vAlign w:val="center"/>
            <w:hideMark/>
          </w:tcPr>
          <w:p w14:paraId="0E5F92E4" w14:textId="77777777" w:rsidR="00AC19D0" w:rsidRDefault="00AC19D0">
            <w:pPr>
              <w:rPr>
                <w:rFonts w:ascii="Arial Armenian" w:hAnsi="Arial Armenian" w:cs="Arial"/>
                <w:sz w:val="16"/>
                <w:szCs w:val="16"/>
              </w:rPr>
            </w:pPr>
            <w:r>
              <w:rPr>
                <w:rFonts w:ascii="Arial Armenian" w:hAnsi="Arial Armenian" w:cs="Arial"/>
                <w:sz w:val="16"/>
                <w:szCs w:val="16"/>
              </w:rPr>
              <w:t>26-12</w:t>
            </w:r>
          </w:p>
        </w:tc>
        <w:tc>
          <w:tcPr>
            <w:tcW w:w="32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92E04A" w14:textId="77777777" w:rsidR="00AC19D0" w:rsidRDefault="00AC19D0">
            <w:pPr>
              <w:rPr>
                <w:rFonts w:ascii="Arial Armenian" w:hAnsi="Arial Armenian" w:cs="Arial"/>
                <w:sz w:val="16"/>
                <w:szCs w:val="16"/>
              </w:rPr>
            </w:pPr>
            <w:r>
              <w:rPr>
                <w:rFonts w:ascii="Arial Armenian" w:hAnsi="Arial Armenian" w:cs="Arial"/>
                <w:sz w:val="16"/>
                <w:szCs w:val="16"/>
              </w:rPr>
              <w:t xml:space="preserve">º/µ </w:t>
            </w:r>
            <w:proofErr w:type="spellStart"/>
            <w:r>
              <w:rPr>
                <w:rFonts w:ascii="Sylfaen" w:hAnsi="Sylfaen" w:cs="Sylfaen"/>
                <w:sz w:val="16"/>
                <w:szCs w:val="16"/>
              </w:rPr>
              <w:t>հիմքի</w:t>
            </w:r>
            <w:proofErr w:type="spellEnd"/>
            <w:r>
              <w:rPr>
                <w:rFonts w:ascii="Arial Armenian" w:hAnsi="Arial Armenian" w:cs="Arial"/>
                <w:sz w:val="16"/>
                <w:szCs w:val="16"/>
              </w:rPr>
              <w:t xml:space="preserve"> </w:t>
            </w:r>
            <w:r>
              <w:rPr>
                <w:rFonts w:ascii="Sylfaen" w:hAnsi="Sylfaen" w:cs="Sylfaen"/>
                <w:sz w:val="16"/>
                <w:szCs w:val="16"/>
              </w:rPr>
              <w:t>և</w:t>
            </w:r>
            <w:r>
              <w:rPr>
                <w:rFonts w:ascii="Arial Armenian" w:hAnsi="Arial Armenian" w:cs="Arial"/>
                <w:sz w:val="16"/>
                <w:szCs w:val="16"/>
              </w:rPr>
              <w:t xml:space="preserve"> </w:t>
            </w:r>
            <w:proofErr w:type="spellStart"/>
            <w:r>
              <w:rPr>
                <w:rFonts w:ascii="Sylfaen" w:hAnsi="Sylfaen" w:cs="Sylfaen"/>
                <w:sz w:val="16"/>
                <w:szCs w:val="16"/>
              </w:rPr>
              <w:t>հենապատի</w:t>
            </w:r>
            <w:proofErr w:type="spellEnd"/>
            <w:r>
              <w:rPr>
                <w:rFonts w:ascii="Arial Armenian" w:hAnsi="Arial Armenian" w:cs="Arial"/>
                <w:sz w:val="16"/>
                <w:szCs w:val="16"/>
              </w:rPr>
              <w:t xml:space="preserve"> </w:t>
            </w:r>
            <w:proofErr w:type="spellStart"/>
            <w:r>
              <w:rPr>
                <w:rFonts w:ascii="Sylfaen" w:hAnsi="Sylfaen" w:cs="Sylfaen"/>
                <w:sz w:val="16"/>
                <w:szCs w:val="16"/>
              </w:rPr>
              <w:t>իրականացում</w:t>
            </w:r>
            <w:proofErr w:type="spellEnd"/>
            <w:r>
              <w:rPr>
                <w:rFonts w:ascii="Arial Armenian" w:hAnsi="Arial Armenian" w:cs="Arial"/>
                <w:sz w:val="16"/>
                <w:szCs w:val="16"/>
              </w:rPr>
              <w:t xml:space="preserve"> B15 </w:t>
            </w:r>
            <w:proofErr w:type="spellStart"/>
            <w:r>
              <w:rPr>
                <w:rFonts w:ascii="Sylfaen" w:hAnsi="Sylfaen" w:cs="Sylfaen"/>
                <w:sz w:val="16"/>
                <w:szCs w:val="16"/>
              </w:rPr>
              <w:t>բետոնով</w:t>
            </w:r>
            <w:proofErr w:type="spellEnd"/>
          </w:p>
        </w:tc>
        <w:tc>
          <w:tcPr>
            <w:tcW w:w="1210" w:type="dxa"/>
            <w:vMerge w:val="restart"/>
            <w:tcBorders>
              <w:top w:val="nil"/>
              <w:left w:val="single" w:sz="4" w:space="0" w:color="auto"/>
              <w:bottom w:val="single" w:sz="4" w:space="0" w:color="auto"/>
              <w:right w:val="single" w:sz="4" w:space="0" w:color="auto"/>
            </w:tcBorders>
            <w:noWrap/>
            <w:vAlign w:val="center"/>
            <w:hideMark/>
          </w:tcPr>
          <w:p w14:paraId="34B337D9" w14:textId="77777777" w:rsidR="00AC19D0" w:rsidRDefault="00AC19D0">
            <w:pPr>
              <w:jc w:val="center"/>
              <w:rPr>
                <w:rFonts w:ascii="Arial Armenian" w:hAnsi="Arial Armenian" w:cs="Arial"/>
                <w:sz w:val="16"/>
                <w:szCs w:val="16"/>
              </w:rPr>
            </w:pPr>
            <w:r>
              <w:rPr>
                <w:rFonts w:ascii="Arial Armenian" w:hAnsi="Arial Armenian" w:cs="Arial"/>
                <w:sz w:val="16"/>
                <w:szCs w:val="16"/>
              </w:rPr>
              <w:t>Ù</w:t>
            </w:r>
            <w:r>
              <w:rPr>
                <w:rFonts w:ascii="Arial Armenian" w:hAnsi="Arial Armenian" w:cs="Arial"/>
                <w:sz w:val="16"/>
                <w:szCs w:val="16"/>
                <w:vertAlign w:val="superscript"/>
              </w:rPr>
              <w:t>3</w:t>
            </w:r>
          </w:p>
        </w:tc>
        <w:tc>
          <w:tcPr>
            <w:tcW w:w="1492" w:type="dxa"/>
            <w:vMerge w:val="restart"/>
            <w:tcBorders>
              <w:top w:val="nil"/>
              <w:left w:val="single" w:sz="4" w:space="0" w:color="auto"/>
              <w:bottom w:val="single" w:sz="4" w:space="0" w:color="000000"/>
              <w:right w:val="single" w:sz="4" w:space="0" w:color="auto"/>
            </w:tcBorders>
            <w:noWrap/>
            <w:vAlign w:val="center"/>
            <w:hideMark/>
          </w:tcPr>
          <w:p w14:paraId="5A7245D0" w14:textId="77777777" w:rsidR="00AC19D0" w:rsidRDefault="00AC19D0">
            <w:pPr>
              <w:jc w:val="center"/>
              <w:rPr>
                <w:rFonts w:ascii="GHEA Grapalat" w:hAnsi="GHEA Grapalat" w:cs="Arial"/>
                <w:sz w:val="16"/>
                <w:szCs w:val="16"/>
              </w:rPr>
            </w:pPr>
            <w:r>
              <w:rPr>
                <w:rFonts w:ascii="GHEA Grapalat" w:hAnsi="GHEA Grapalat" w:cs="Arial"/>
                <w:sz w:val="16"/>
                <w:szCs w:val="16"/>
              </w:rPr>
              <w:t>11.650</w:t>
            </w:r>
          </w:p>
        </w:tc>
        <w:tc>
          <w:tcPr>
            <w:tcW w:w="1505" w:type="dxa"/>
            <w:vMerge w:val="restart"/>
            <w:tcBorders>
              <w:top w:val="nil"/>
              <w:left w:val="single" w:sz="4" w:space="0" w:color="auto"/>
              <w:bottom w:val="single" w:sz="4" w:space="0" w:color="000000"/>
              <w:right w:val="single" w:sz="4" w:space="0" w:color="auto"/>
            </w:tcBorders>
            <w:vAlign w:val="center"/>
            <w:hideMark/>
          </w:tcPr>
          <w:p w14:paraId="6CED2F6D" w14:textId="77777777" w:rsidR="00AC19D0" w:rsidRDefault="00AC19D0">
            <w:pPr>
              <w:jc w:val="center"/>
              <w:rPr>
                <w:rFonts w:ascii="GHEA Grapalat" w:hAnsi="GHEA Grapalat" w:cs="Arial"/>
                <w:sz w:val="16"/>
                <w:szCs w:val="16"/>
              </w:rPr>
            </w:pPr>
            <w:r>
              <w:rPr>
                <w:rFonts w:ascii="GHEA Grapalat" w:hAnsi="GHEA Grapalat" w:cs="Arial"/>
                <w:sz w:val="16"/>
                <w:szCs w:val="16"/>
              </w:rPr>
              <w:t>56.540</w:t>
            </w:r>
          </w:p>
        </w:tc>
        <w:tc>
          <w:tcPr>
            <w:tcW w:w="1412" w:type="dxa"/>
            <w:vMerge w:val="restart"/>
            <w:tcBorders>
              <w:top w:val="nil"/>
              <w:left w:val="single" w:sz="4" w:space="0" w:color="auto"/>
              <w:bottom w:val="single" w:sz="4" w:space="0" w:color="000000"/>
              <w:right w:val="single" w:sz="4" w:space="0" w:color="auto"/>
            </w:tcBorders>
            <w:vAlign w:val="center"/>
            <w:hideMark/>
          </w:tcPr>
          <w:p w14:paraId="624153E5" w14:textId="77777777" w:rsidR="00AC19D0" w:rsidRDefault="00AC19D0">
            <w:pPr>
              <w:jc w:val="center"/>
              <w:rPr>
                <w:rFonts w:ascii="GHEA Grapalat" w:hAnsi="GHEA Grapalat" w:cs="Arial"/>
                <w:sz w:val="16"/>
                <w:szCs w:val="16"/>
              </w:rPr>
            </w:pPr>
            <w:r>
              <w:rPr>
                <w:rFonts w:ascii="GHEA Grapalat" w:hAnsi="GHEA Grapalat" w:cs="Arial"/>
                <w:sz w:val="16"/>
                <w:szCs w:val="16"/>
              </w:rPr>
              <w:t>658.6910</w:t>
            </w:r>
          </w:p>
        </w:tc>
        <w:tc>
          <w:tcPr>
            <w:tcW w:w="246" w:type="dxa"/>
            <w:vAlign w:val="center"/>
          </w:tcPr>
          <w:p w14:paraId="7F3C5639" w14:textId="77777777" w:rsidR="00AC19D0" w:rsidRDefault="00AC19D0">
            <w:pPr>
              <w:rPr>
                <w:sz w:val="20"/>
                <w:szCs w:val="20"/>
              </w:rPr>
            </w:pPr>
          </w:p>
        </w:tc>
      </w:tr>
      <w:tr w:rsidR="00AC19D0" w14:paraId="7EF3CC0E"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4020072F"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27C060DB"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1A506FAD"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1AD90994"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1351426B"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2F6DB992"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1F74E072"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61D3370D" w14:textId="77777777" w:rsidR="00AC19D0" w:rsidRDefault="00AC19D0">
            <w:pPr>
              <w:jc w:val="center"/>
              <w:rPr>
                <w:rFonts w:ascii="GHEA Grapalat" w:hAnsi="GHEA Grapalat" w:cs="Arial"/>
                <w:sz w:val="16"/>
                <w:szCs w:val="16"/>
              </w:rPr>
            </w:pPr>
          </w:p>
        </w:tc>
      </w:tr>
      <w:tr w:rsidR="00AC19D0" w14:paraId="367D4C2D"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69E82939"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0A825E88"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46712D52"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7EE4792E"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1E09C41D"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77B53D4F"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7EFE096A"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72BC2250" w14:textId="77777777" w:rsidR="00AC19D0" w:rsidRDefault="00AC19D0">
            <w:pPr>
              <w:rPr>
                <w:sz w:val="20"/>
                <w:szCs w:val="20"/>
              </w:rPr>
            </w:pPr>
          </w:p>
        </w:tc>
      </w:tr>
      <w:tr w:rsidR="00AC19D0" w14:paraId="49511A23"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7FE03096"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56B4ED51"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76011BF5"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239A768C"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77C2AC1A"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02515A15"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05F99C31"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53E9BEFF" w14:textId="77777777" w:rsidR="00AC19D0" w:rsidRDefault="00AC19D0">
            <w:pPr>
              <w:rPr>
                <w:sz w:val="20"/>
                <w:szCs w:val="20"/>
              </w:rPr>
            </w:pPr>
          </w:p>
        </w:tc>
      </w:tr>
      <w:tr w:rsidR="00AC19D0" w14:paraId="64A6D4B6" w14:textId="77777777" w:rsidTr="00AC19D0">
        <w:trPr>
          <w:trHeight w:val="20"/>
        </w:trPr>
        <w:tc>
          <w:tcPr>
            <w:tcW w:w="460" w:type="dxa"/>
            <w:vMerge w:val="restart"/>
            <w:tcBorders>
              <w:top w:val="nil"/>
              <w:left w:val="single" w:sz="4" w:space="0" w:color="auto"/>
              <w:bottom w:val="single" w:sz="4" w:space="0" w:color="000000"/>
              <w:right w:val="single" w:sz="4" w:space="0" w:color="auto"/>
            </w:tcBorders>
            <w:noWrap/>
            <w:vAlign w:val="center"/>
            <w:hideMark/>
          </w:tcPr>
          <w:p w14:paraId="476495A5" w14:textId="77777777" w:rsidR="00AC19D0" w:rsidRDefault="00AC19D0">
            <w:pPr>
              <w:rPr>
                <w:rFonts w:ascii="GHEA Grapalat" w:hAnsi="GHEA Grapalat" w:cs="Arial"/>
                <w:sz w:val="16"/>
                <w:szCs w:val="16"/>
              </w:rPr>
            </w:pPr>
            <w:r>
              <w:rPr>
                <w:rFonts w:ascii="GHEA Grapalat" w:hAnsi="GHEA Grapalat" w:cs="Arial"/>
                <w:sz w:val="16"/>
                <w:szCs w:val="16"/>
              </w:rPr>
              <w:t>8</w:t>
            </w:r>
          </w:p>
        </w:tc>
        <w:tc>
          <w:tcPr>
            <w:tcW w:w="10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8CDA81D" w14:textId="77777777" w:rsidR="00AC19D0" w:rsidRDefault="00AC19D0">
            <w:pPr>
              <w:rPr>
                <w:rFonts w:ascii="Arial Armenian" w:hAnsi="Arial Armenian" w:cs="Arial"/>
                <w:sz w:val="16"/>
                <w:szCs w:val="16"/>
              </w:rPr>
            </w:pPr>
            <w:proofErr w:type="spellStart"/>
            <w:r>
              <w:rPr>
                <w:rFonts w:ascii="Sylfaen" w:hAnsi="Sylfaen" w:cs="Sylfaen"/>
                <w:sz w:val="16"/>
                <w:szCs w:val="16"/>
              </w:rPr>
              <w:t>շուկա</w:t>
            </w:r>
            <w:proofErr w:type="spellEnd"/>
          </w:p>
        </w:tc>
        <w:tc>
          <w:tcPr>
            <w:tcW w:w="32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B76430" w14:textId="77777777" w:rsidR="00AC19D0" w:rsidRDefault="00AC19D0">
            <w:pPr>
              <w:rPr>
                <w:rFonts w:ascii="Arial Armenian" w:hAnsi="Arial Armenian" w:cs="Arial"/>
                <w:sz w:val="16"/>
                <w:szCs w:val="16"/>
              </w:rPr>
            </w:pPr>
            <w:r>
              <w:rPr>
                <w:rFonts w:ascii="Arial Armenian" w:hAnsi="Arial Armenian" w:cs="Arial"/>
                <w:sz w:val="16"/>
                <w:szCs w:val="16"/>
              </w:rPr>
              <w:t xml:space="preserve">²Ùñ³Ý A500c </w:t>
            </w:r>
            <w:r>
              <w:rPr>
                <w:rFonts w:ascii="Sylfaen" w:hAnsi="Sylfaen" w:cs="Sylfaen"/>
                <w:sz w:val="16"/>
                <w:szCs w:val="16"/>
              </w:rPr>
              <w:t>Փ</w:t>
            </w:r>
            <w:r>
              <w:rPr>
                <w:rFonts w:ascii="Arial Armenian" w:hAnsi="Arial Armenian" w:cs="Arial"/>
                <w:sz w:val="16"/>
                <w:szCs w:val="16"/>
              </w:rPr>
              <w:t>12</w:t>
            </w:r>
          </w:p>
        </w:tc>
        <w:tc>
          <w:tcPr>
            <w:tcW w:w="12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A8B3E76" w14:textId="77777777" w:rsidR="00AC19D0" w:rsidRDefault="00AC19D0">
            <w:pPr>
              <w:jc w:val="center"/>
              <w:rPr>
                <w:rFonts w:ascii="Arial Armenian" w:hAnsi="Arial Armenian" w:cs="Arial"/>
                <w:sz w:val="16"/>
                <w:szCs w:val="16"/>
              </w:rPr>
            </w:pPr>
            <w:proofErr w:type="spellStart"/>
            <w:r>
              <w:rPr>
                <w:rFonts w:ascii="Sylfaen" w:hAnsi="Sylfaen" w:cs="Sylfaen"/>
                <w:sz w:val="16"/>
                <w:szCs w:val="16"/>
              </w:rPr>
              <w:t>տն</w:t>
            </w:r>
            <w:proofErr w:type="spellEnd"/>
          </w:p>
        </w:tc>
        <w:tc>
          <w:tcPr>
            <w:tcW w:w="1492" w:type="dxa"/>
            <w:vMerge w:val="restart"/>
            <w:tcBorders>
              <w:top w:val="nil"/>
              <w:left w:val="single" w:sz="4" w:space="0" w:color="auto"/>
              <w:bottom w:val="single" w:sz="4" w:space="0" w:color="000000"/>
              <w:right w:val="single" w:sz="4" w:space="0" w:color="auto"/>
            </w:tcBorders>
            <w:noWrap/>
            <w:vAlign w:val="center"/>
            <w:hideMark/>
          </w:tcPr>
          <w:p w14:paraId="1AE7F11D" w14:textId="77777777" w:rsidR="00AC19D0" w:rsidRDefault="00AC19D0">
            <w:pPr>
              <w:jc w:val="center"/>
              <w:rPr>
                <w:rFonts w:ascii="GHEA Grapalat" w:hAnsi="GHEA Grapalat" w:cs="Arial"/>
                <w:sz w:val="16"/>
                <w:szCs w:val="16"/>
              </w:rPr>
            </w:pPr>
            <w:r>
              <w:rPr>
                <w:rFonts w:ascii="GHEA Grapalat" w:hAnsi="GHEA Grapalat" w:cs="Arial"/>
                <w:sz w:val="16"/>
                <w:szCs w:val="16"/>
              </w:rPr>
              <w:t>0.150</w:t>
            </w:r>
          </w:p>
        </w:tc>
        <w:tc>
          <w:tcPr>
            <w:tcW w:w="1505" w:type="dxa"/>
            <w:vMerge w:val="restart"/>
            <w:tcBorders>
              <w:top w:val="nil"/>
              <w:left w:val="single" w:sz="4" w:space="0" w:color="auto"/>
              <w:bottom w:val="single" w:sz="4" w:space="0" w:color="000000"/>
              <w:right w:val="single" w:sz="4" w:space="0" w:color="auto"/>
            </w:tcBorders>
            <w:vAlign w:val="center"/>
            <w:hideMark/>
          </w:tcPr>
          <w:p w14:paraId="4F199A82" w14:textId="77777777" w:rsidR="00AC19D0" w:rsidRDefault="00AC19D0">
            <w:pPr>
              <w:jc w:val="center"/>
              <w:rPr>
                <w:rFonts w:ascii="GHEA Grapalat" w:hAnsi="GHEA Grapalat" w:cs="Arial"/>
                <w:sz w:val="16"/>
                <w:szCs w:val="16"/>
              </w:rPr>
            </w:pPr>
            <w:r>
              <w:rPr>
                <w:rFonts w:ascii="GHEA Grapalat" w:hAnsi="GHEA Grapalat" w:cs="Arial"/>
                <w:sz w:val="16"/>
                <w:szCs w:val="16"/>
              </w:rPr>
              <w:t>311.500</w:t>
            </w:r>
          </w:p>
        </w:tc>
        <w:tc>
          <w:tcPr>
            <w:tcW w:w="1412" w:type="dxa"/>
            <w:vMerge w:val="restart"/>
            <w:tcBorders>
              <w:top w:val="nil"/>
              <w:left w:val="single" w:sz="4" w:space="0" w:color="auto"/>
              <w:bottom w:val="single" w:sz="4" w:space="0" w:color="000000"/>
              <w:right w:val="single" w:sz="4" w:space="0" w:color="auto"/>
            </w:tcBorders>
            <w:vAlign w:val="center"/>
            <w:hideMark/>
          </w:tcPr>
          <w:p w14:paraId="2449572D" w14:textId="77777777" w:rsidR="00AC19D0" w:rsidRDefault="00AC19D0">
            <w:pPr>
              <w:jc w:val="center"/>
              <w:rPr>
                <w:rFonts w:ascii="GHEA Grapalat" w:hAnsi="GHEA Grapalat" w:cs="Arial"/>
                <w:sz w:val="16"/>
                <w:szCs w:val="16"/>
              </w:rPr>
            </w:pPr>
            <w:r>
              <w:rPr>
                <w:rFonts w:ascii="GHEA Grapalat" w:hAnsi="GHEA Grapalat" w:cs="Arial"/>
                <w:sz w:val="16"/>
                <w:szCs w:val="16"/>
              </w:rPr>
              <w:t>46.7250</w:t>
            </w:r>
          </w:p>
        </w:tc>
        <w:tc>
          <w:tcPr>
            <w:tcW w:w="246" w:type="dxa"/>
            <w:vAlign w:val="center"/>
          </w:tcPr>
          <w:p w14:paraId="2CA22D0B" w14:textId="77777777" w:rsidR="00AC19D0" w:rsidRDefault="00AC19D0">
            <w:pPr>
              <w:rPr>
                <w:sz w:val="20"/>
                <w:szCs w:val="20"/>
              </w:rPr>
            </w:pPr>
          </w:p>
        </w:tc>
      </w:tr>
      <w:tr w:rsidR="00AC19D0" w14:paraId="3DF7D754"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6F3B4286"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000000"/>
              <w:right w:val="single" w:sz="4" w:space="0" w:color="auto"/>
            </w:tcBorders>
            <w:vAlign w:val="center"/>
            <w:hideMark/>
          </w:tcPr>
          <w:p w14:paraId="4F740AE9"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31D36CC7"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1700E9DC"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19184F0D"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549D6D0E"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366D88EE"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232AD9F2" w14:textId="77777777" w:rsidR="00AC19D0" w:rsidRDefault="00AC19D0">
            <w:pPr>
              <w:jc w:val="center"/>
              <w:rPr>
                <w:rFonts w:ascii="GHEA Grapalat" w:hAnsi="GHEA Grapalat" w:cs="Arial"/>
                <w:sz w:val="16"/>
                <w:szCs w:val="16"/>
              </w:rPr>
            </w:pPr>
          </w:p>
        </w:tc>
      </w:tr>
      <w:tr w:rsidR="00AC19D0" w14:paraId="5C1F1EFD"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680C971E"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000000"/>
              <w:right w:val="single" w:sz="4" w:space="0" w:color="auto"/>
            </w:tcBorders>
            <w:vAlign w:val="center"/>
            <w:hideMark/>
          </w:tcPr>
          <w:p w14:paraId="460E3F6D"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2BA41729"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51193C36"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5027C5EC"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20E0D490"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6C476C61"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0B15BDCD" w14:textId="77777777" w:rsidR="00AC19D0" w:rsidRDefault="00AC19D0">
            <w:pPr>
              <w:rPr>
                <w:sz w:val="20"/>
                <w:szCs w:val="20"/>
              </w:rPr>
            </w:pPr>
          </w:p>
        </w:tc>
      </w:tr>
      <w:tr w:rsidR="00AC19D0" w14:paraId="1A79DF09"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30F4AE9F"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000000"/>
              <w:right w:val="single" w:sz="4" w:space="0" w:color="auto"/>
            </w:tcBorders>
            <w:vAlign w:val="center"/>
            <w:hideMark/>
          </w:tcPr>
          <w:p w14:paraId="35DBD404"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4D617784"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2F32E988"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4F35D36F"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5EFD18AC"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2EA86609"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0D5F4229" w14:textId="77777777" w:rsidR="00AC19D0" w:rsidRDefault="00AC19D0">
            <w:pPr>
              <w:rPr>
                <w:sz w:val="20"/>
                <w:szCs w:val="20"/>
              </w:rPr>
            </w:pPr>
          </w:p>
        </w:tc>
      </w:tr>
      <w:tr w:rsidR="00AC19D0" w14:paraId="14F45148" w14:textId="77777777" w:rsidTr="00AC19D0">
        <w:trPr>
          <w:trHeight w:val="20"/>
        </w:trPr>
        <w:tc>
          <w:tcPr>
            <w:tcW w:w="460" w:type="dxa"/>
            <w:vMerge w:val="restart"/>
            <w:tcBorders>
              <w:top w:val="nil"/>
              <w:left w:val="single" w:sz="4" w:space="0" w:color="auto"/>
              <w:bottom w:val="single" w:sz="4" w:space="0" w:color="000000"/>
              <w:right w:val="single" w:sz="4" w:space="0" w:color="auto"/>
            </w:tcBorders>
            <w:noWrap/>
            <w:vAlign w:val="center"/>
            <w:hideMark/>
          </w:tcPr>
          <w:p w14:paraId="506E2254" w14:textId="77777777" w:rsidR="00AC19D0" w:rsidRDefault="00AC19D0">
            <w:pPr>
              <w:rPr>
                <w:rFonts w:ascii="GHEA Grapalat" w:hAnsi="GHEA Grapalat" w:cs="Arial"/>
                <w:sz w:val="16"/>
                <w:szCs w:val="16"/>
              </w:rPr>
            </w:pPr>
            <w:r>
              <w:rPr>
                <w:rFonts w:ascii="GHEA Grapalat" w:hAnsi="GHEA Grapalat" w:cs="Arial"/>
                <w:sz w:val="16"/>
                <w:szCs w:val="16"/>
              </w:rPr>
              <w:t>9</w:t>
            </w:r>
          </w:p>
        </w:tc>
        <w:tc>
          <w:tcPr>
            <w:tcW w:w="10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C27C3FD" w14:textId="77777777" w:rsidR="00AC19D0" w:rsidRDefault="00AC19D0">
            <w:pPr>
              <w:rPr>
                <w:rFonts w:ascii="Arial Armenian" w:hAnsi="Arial Armenian" w:cs="Arial"/>
                <w:sz w:val="16"/>
                <w:szCs w:val="16"/>
              </w:rPr>
            </w:pPr>
            <w:proofErr w:type="spellStart"/>
            <w:r>
              <w:rPr>
                <w:rFonts w:ascii="Sylfaen" w:hAnsi="Sylfaen" w:cs="Sylfaen"/>
                <w:sz w:val="16"/>
                <w:szCs w:val="16"/>
              </w:rPr>
              <w:t>շուկա</w:t>
            </w:r>
            <w:proofErr w:type="spellEnd"/>
          </w:p>
        </w:tc>
        <w:tc>
          <w:tcPr>
            <w:tcW w:w="32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9681BA" w14:textId="77777777" w:rsidR="00AC19D0" w:rsidRDefault="00AC19D0">
            <w:pPr>
              <w:rPr>
                <w:rFonts w:ascii="Arial Armenian" w:hAnsi="Arial Armenian" w:cs="Arial"/>
                <w:sz w:val="16"/>
                <w:szCs w:val="16"/>
              </w:rPr>
            </w:pPr>
            <w:r>
              <w:rPr>
                <w:rFonts w:ascii="Arial Armenian" w:hAnsi="Arial Armenian" w:cs="Arial"/>
                <w:sz w:val="16"/>
                <w:szCs w:val="16"/>
              </w:rPr>
              <w:t xml:space="preserve">²Ùñ³Ý A500c </w:t>
            </w:r>
            <w:r>
              <w:rPr>
                <w:rFonts w:ascii="Sylfaen" w:hAnsi="Sylfaen" w:cs="Sylfaen"/>
                <w:sz w:val="16"/>
                <w:szCs w:val="16"/>
              </w:rPr>
              <w:t>Փ</w:t>
            </w:r>
            <w:r>
              <w:rPr>
                <w:rFonts w:ascii="Arial Armenian" w:hAnsi="Arial Armenian" w:cs="Arial"/>
                <w:sz w:val="16"/>
                <w:szCs w:val="16"/>
              </w:rPr>
              <w:t>110</w:t>
            </w:r>
          </w:p>
        </w:tc>
        <w:tc>
          <w:tcPr>
            <w:tcW w:w="12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4FB749F" w14:textId="77777777" w:rsidR="00AC19D0" w:rsidRDefault="00AC19D0">
            <w:pPr>
              <w:jc w:val="center"/>
              <w:rPr>
                <w:rFonts w:ascii="Arial Armenian" w:hAnsi="Arial Armenian" w:cs="Arial"/>
                <w:sz w:val="16"/>
                <w:szCs w:val="16"/>
              </w:rPr>
            </w:pPr>
            <w:proofErr w:type="spellStart"/>
            <w:r>
              <w:rPr>
                <w:rFonts w:ascii="Sylfaen" w:hAnsi="Sylfaen" w:cs="Sylfaen"/>
                <w:sz w:val="16"/>
                <w:szCs w:val="16"/>
              </w:rPr>
              <w:t>տն</w:t>
            </w:r>
            <w:proofErr w:type="spellEnd"/>
          </w:p>
        </w:tc>
        <w:tc>
          <w:tcPr>
            <w:tcW w:w="1492" w:type="dxa"/>
            <w:vMerge w:val="restart"/>
            <w:tcBorders>
              <w:top w:val="nil"/>
              <w:left w:val="single" w:sz="4" w:space="0" w:color="auto"/>
              <w:bottom w:val="single" w:sz="4" w:space="0" w:color="000000"/>
              <w:right w:val="single" w:sz="4" w:space="0" w:color="auto"/>
            </w:tcBorders>
            <w:noWrap/>
            <w:vAlign w:val="center"/>
            <w:hideMark/>
          </w:tcPr>
          <w:p w14:paraId="3DB5A625" w14:textId="77777777" w:rsidR="00AC19D0" w:rsidRDefault="00AC19D0">
            <w:pPr>
              <w:jc w:val="center"/>
              <w:rPr>
                <w:rFonts w:ascii="GHEA Grapalat" w:hAnsi="GHEA Grapalat" w:cs="Arial"/>
                <w:sz w:val="16"/>
                <w:szCs w:val="16"/>
              </w:rPr>
            </w:pPr>
            <w:r>
              <w:rPr>
                <w:rFonts w:ascii="GHEA Grapalat" w:hAnsi="GHEA Grapalat" w:cs="Arial"/>
                <w:sz w:val="16"/>
                <w:szCs w:val="16"/>
              </w:rPr>
              <w:t>0.110</w:t>
            </w:r>
          </w:p>
        </w:tc>
        <w:tc>
          <w:tcPr>
            <w:tcW w:w="1505" w:type="dxa"/>
            <w:vMerge w:val="restart"/>
            <w:tcBorders>
              <w:top w:val="nil"/>
              <w:left w:val="single" w:sz="4" w:space="0" w:color="auto"/>
              <w:bottom w:val="single" w:sz="4" w:space="0" w:color="000000"/>
              <w:right w:val="single" w:sz="4" w:space="0" w:color="auto"/>
            </w:tcBorders>
            <w:vAlign w:val="center"/>
            <w:hideMark/>
          </w:tcPr>
          <w:p w14:paraId="7CB39D9F" w14:textId="77777777" w:rsidR="00AC19D0" w:rsidRDefault="00AC19D0">
            <w:pPr>
              <w:jc w:val="center"/>
              <w:rPr>
                <w:rFonts w:ascii="GHEA Grapalat" w:hAnsi="GHEA Grapalat" w:cs="Arial"/>
                <w:sz w:val="16"/>
                <w:szCs w:val="16"/>
              </w:rPr>
            </w:pPr>
            <w:r>
              <w:rPr>
                <w:rFonts w:ascii="GHEA Grapalat" w:hAnsi="GHEA Grapalat" w:cs="Arial"/>
                <w:sz w:val="16"/>
                <w:szCs w:val="16"/>
              </w:rPr>
              <w:t>444.300</w:t>
            </w:r>
          </w:p>
        </w:tc>
        <w:tc>
          <w:tcPr>
            <w:tcW w:w="1412" w:type="dxa"/>
            <w:vMerge w:val="restart"/>
            <w:tcBorders>
              <w:top w:val="nil"/>
              <w:left w:val="single" w:sz="4" w:space="0" w:color="auto"/>
              <w:bottom w:val="single" w:sz="4" w:space="0" w:color="000000"/>
              <w:right w:val="single" w:sz="4" w:space="0" w:color="auto"/>
            </w:tcBorders>
            <w:vAlign w:val="center"/>
            <w:hideMark/>
          </w:tcPr>
          <w:p w14:paraId="11B2E835" w14:textId="77777777" w:rsidR="00AC19D0" w:rsidRDefault="00AC19D0">
            <w:pPr>
              <w:jc w:val="center"/>
              <w:rPr>
                <w:rFonts w:ascii="GHEA Grapalat" w:hAnsi="GHEA Grapalat" w:cs="Arial"/>
                <w:sz w:val="16"/>
                <w:szCs w:val="16"/>
              </w:rPr>
            </w:pPr>
            <w:r>
              <w:rPr>
                <w:rFonts w:ascii="GHEA Grapalat" w:hAnsi="GHEA Grapalat" w:cs="Arial"/>
                <w:sz w:val="16"/>
                <w:szCs w:val="16"/>
              </w:rPr>
              <w:t>48.8730</w:t>
            </w:r>
          </w:p>
        </w:tc>
        <w:tc>
          <w:tcPr>
            <w:tcW w:w="246" w:type="dxa"/>
            <w:vAlign w:val="center"/>
          </w:tcPr>
          <w:p w14:paraId="1782EE15" w14:textId="77777777" w:rsidR="00AC19D0" w:rsidRDefault="00AC19D0">
            <w:pPr>
              <w:rPr>
                <w:sz w:val="20"/>
                <w:szCs w:val="20"/>
              </w:rPr>
            </w:pPr>
          </w:p>
        </w:tc>
      </w:tr>
      <w:tr w:rsidR="00AC19D0" w14:paraId="491B55B1"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7BDEECBA"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000000"/>
              <w:right w:val="single" w:sz="4" w:space="0" w:color="auto"/>
            </w:tcBorders>
            <w:vAlign w:val="center"/>
            <w:hideMark/>
          </w:tcPr>
          <w:p w14:paraId="322C96E7"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73A5F528"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40BAE62F"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5D1D6D38"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4CF3D682"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417918E9"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5DBD7AC2" w14:textId="77777777" w:rsidR="00AC19D0" w:rsidRDefault="00AC19D0">
            <w:pPr>
              <w:jc w:val="center"/>
              <w:rPr>
                <w:rFonts w:ascii="GHEA Grapalat" w:hAnsi="GHEA Grapalat" w:cs="Arial"/>
                <w:sz w:val="16"/>
                <w:szCs w:val="16"/>
              </w:rPr>
            </w:pPr>
          </w:p>
        </w:tc>
      </w:tr>
      <w:tr w:rsidR="00AC19D0" w14:paraId="34880E8E"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38B352C0"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000000"/>
              <w:right w:val="single" w:sz="4" w:space="0" w:color="auto"/>
            </w:tcBorders>
            <w:vAlign w:val="center"/>
            <w:hideMark/>
          </w:tcPr>
          <w:p w14:paraId="527A555C"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3A297A72"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644B40F4"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3607ACCE"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5F7D1E58"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5E02090F"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0F225E4B" w14:textId="77777777" w:rsidR="00AC19D0" w:rsidRDefault="00AC19D0">
            <w:pPr>
              <w:rPr>
                <w:sz w:val="20"/>
                <w:szCs w:val="20"/>
              </w:rPr>
            </w:pPr>
          </w:p>
        </w:tc>
      </w:tr>
      <w:tr w:rsidR="00AC19D0" w14:paraId="16788565"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62A336F9"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000000"/>
              <w:right w:val="single" w:sz="4" w:space="0" w:color="auto"/>
            </w:tcBorders>
            <w:vAlign w:val="center"/>
            <w:hideMark/>
          </w:tcPr>
          <w:p w14:paraId="2A80E30C"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2D930F1D"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7DB79782"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073C5D7A"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31DABF8D"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2FF360D6"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26D6B8B3" w14:textId="77777777" w:rsidR="00AC19D0" w:rsidRDefault="00AC19D0">
            <w:pPr>
              <w:rPr>
                <w:sz w:val="20"/>
                <w:szCs w:val="20"/>
              </w:rPr>
            </w:pPr>
          </w:p>
        </w:tc>
      </w:tr>
      <w:tr w:rsidR="00AC19D0" w14:paraId="4D3B06E1" w14:textId="77777777" w:rsidTr="00AC19D0">
        <w:trPr>
          <w:trHeight w:val="20"/>
        </w:trPr>
        <w:tc>
          <w:tcPr>
            <w:tcW w:w="460" w:type="dxa"/>
            <w:vMerge w:val="restart"/>
            <w:tcBorders>
              <w:top w:val="nil"/>
              <w:left w:val="single" w:sz="4" w:space="0" w:color="auto"/>
              <w:bottom w:val="single" w:sz="4" w:space="0" w:color="000000"/>
              <w:right w:val="single" w:sz="4" w:space="0" w:color="auto"/>
            </w:tcBorders>
            <w:noWrap/>
            <w:vAlign w:val="center"/>
            <w:hideMark/>
          </w:tcPr>
          <w:p w14:paraId="28A2296B" w14:textId="77777777" w:rsidR="00AC19D0" w:rsidRDefault="00AC19D0">
            <w:pPr>
              <w:rPr>
                <w:rFonts w:ascii="GHEA Grapalat" w:hAnsi="GHEA Grapalat" w:cs="Arial"/>
                <w:sz w:val="16"/>
                <w:szCs w:val="16"/>
              </w:rPr>
            </w:pPr>
            <w:r>
              <w:rPr>
                <w:rFonts w:ascii="GHEA Grapalat" w:hAnsi="GHEA Grapalat" w:cs="Arial"/>
                <w:sz w:val="16"/>
                <w:szCs w:val="16"/>
              </w:rPr>
              <w:t>10</w:t>
            </w:r>
          </w:p>
        </w:tc>
        <w:tc>
          <w:tcPr>
            <w:tcW w:w="10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01BAA69" w14:textId="77777777" w:rsidR="00AC19D0" w:rsidRDefault="00AC19D0">
            <w:pPr>
              <w:rPr>
                <w:rFonts w:ascii="Arial Armenian" w:hAnsi="Arial Armenian" w:cs="Arial"/>
                <w:sz w:val="16"/>
                <w:szCs w:val="16"/>
              </w:rPr>
            </w:pPr>
            <w:proofErr w:type="spellStart"/>
            <w:r>
              <w:rPr>
                <w:rFonts w:ascii="Sylfaen" w:hAnsi="Sylfaen" w:cs="Sylfaen"/>
                <w:sz w:val="16"/>
                <w:szCs w:val="16"/>
              </w:rPr>
              <w:t>շուկա</w:t>
            </w:r>
            <w:proofErr w:type="spellEnd"/>
          </w:p>
        </w:tc>
        <w:tc>
          <w:tcPr>
            <w:tcW w:w="32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65755A" w14:textId="77777777" w:rsidR="00AC19D0" w:rsidRDefault="00AC19D0">
            <w:pPr>
              <w:rPr>
                <w:rFonts w:ascii="Arial Armenian" w:hAnsi="Arial Armenian" w:cs="Arial"/>
                <w:sz w:val="16"/>
                <w:szCs w:val="16"/>
              </w:rPr>
            </w:pPr>
            <w:proofErr w:type="spellStart"/>
            <w:r>
              <w:rPr>
                <w:rFonts w:ascii="Sylfaen" w:hAnsi="Sylfaen" w:cs="Sylfaen"/>
                <w:sz w:val="16"/>
                <w:szCs w:val="16"/>
              </w:rPr>
              <w:t>Ամրալար</w:t>
            </w:r>
            <w:proofErr w:type="spellEnd"/>
            <w:r>
              <w:rPr>
                <w:rFonts w:ascii="Arial Armenian" w:hAnsi="Arial Armenian" w:cs="Arial"/>
                <w:sz w:val="16"/>
                <w:szCs w:val="16"/>
              </w:rPr>
              <w:t xml:space="preserve"> Al </w:t>
            </w:r>
            <w:r>
              <w:rPr>
                <w:rFonts w:ascii="Sylfaen" w:hAnsi="Sylfaen" w:cs="Sylfaen"/>
                <w:sz w:val="16"/>
                <w:szCs w:val="16"/>
              </w:rPr>
              <w:t>Փ</w:t>
            </w:r>
            <w:r>
              <w:rPr>
                <w:rFonts w:ascii="Arial Armenian" w:hAnsi="Arial Armenian" w:cs="Arial"/>
                <w:sz w:val="16"/>
                <w:szCs w:val="16"/>
              </w:rPr>
              <w:t>8</w:t>
            </w:r>
          </w:p>
        </w:tc>
        <w:tc>
          <w:tcPr>
            <w:tcW w:w="12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F53FD98" w14:textId="77777777" w:rsidR="00AC19D0" w:rsidRDefault="00AC19D0">
            <w:pPr>
              <w:jc w:val="center"/>
              <w:rPr>
                <w:rFonts w:ascii="Arial Armenian" w:hAnsi="Arial Armenian" w:cs="Arial"/>
                <w:sz w:val="16"/>
                <w:szCs w:val="16"/>
              </w:rPr>
            </w:pPr>
            <w:proofErr w:type="spellStart"/>
            <w:r>
              <w:rPr>
                <w:rFonts w:ascii="Sylfaen" w:hAnsi="Sylfaen" w:cs="Sylfaen"/>
                <w:sz w:val="16"/>
                <w:szCs w:val="16"/>
              </w:rPr>
              <w:t>տն</w:t>
            </w:r>
            <w:proofErr w:type="spellEnd"/>
          </w:p>
        </w:tc>
        <w:tc>
          <w:tcPr>
            <w:tcW w:w="1492" w:type="dxa"/>
            <w:vMerge w:val="restart"/>
            <w:tcBorders>
              <w:top w:val="nil"/>
              <w:left w:val="single" w:sz="4" w:space="0" w:color="auto"/>
              <w:bottom w:val="single" w:sz="4" w:space="0" w:color="000000"/>
              <w:right w:val="single" w:sz="4" w:space="0" w:color="auto"/>
            </w:tcBorders>
            <w:noWrap/>
            <w:vAlign w:val="center"/>
            <w:hideMark/>
          </w:tcPr>
          <w:p w14:paraId="5434B2D1" w14:textId="77777777" w:rsidR="00AC19D0" w:rsidRDefault="00AC19D0">
            <w:pPr>
              <w:jc w:val="center"/>
              <w:rPr>
                <w:rFonts w:ascii="GHEA Grapalat" w:hAnsi="GHEA Grapalat" w:cs="Arial"/>
                <w:sz w:val="16"/>
                <w:szCs w:val="16"/>
              </w:rPr>
            </w:pPr>
            <w:r>
              <w:rPr>
                <w:rFonts w:ascii="GHEA Grapalat" w:hAnsi="GHEA Grapalat" w:cs="Arial"/>
                <w:sz w:val="16"/>
                <w:szCs w:val="16"/>
              </w:rPr>
              <w:t>0.040</w:t>
            </w:r>
          </w:p>
        </w:tc>
        <w:tc>
          <w:tcPr>
            <w:tcW w:w="1505" w:type="dxa"/>
            <w:vMerge w:val="restart"/>
            <w:tcBorders>
              <w:top w:val="nil"/>
              <w:left w:val="single" w:sz="4" w:space="0" w:color="auto"/>
              <w:bottom w:val="single" w:sz="4" w:space="0" w:color="000000"/>
              <w:right w:val="single" w:sz="4" w:space="0" w:color="auto"/>
            </w:tcBorders>
            <w:vAlign w:val="center"/>
            <w:hideMark/>
          </w:tcPr>
          <w:p w14:paraId="04BCECD9" w14:textId="77777777" w:rsidR="00AC19D0" w:rsidRDefault="00AC19D0">
            <w:pPr>
              <w:jc w:val="center"/>
              <w:rPr>
                <w:rFonts w:ascii="GHEA Grapalat" w:hAnsi="GHEA Grapalat" w:cs="Arial"/>
                <w:sz w:val="16"/>
                <w:szCs w:val="16"/>
              </w:rPr>
            </w:pPr>
            <w:r>
              <w:rPr>
                <w:rFonts w:ascii="GHEA Grapalat" w:hAnsi="GHEA Grapalat" w:cs="Arial"/>
                <w:sz w:val="16"/>
                <w:szCs w:val="16"/>
              </w:rPr>
              <w:t>432.300</w:t>
            </w:r>
          </w:p>
        </w:tc>
        <w:tc>
          <w:tcPr>
            <w:tcW w:w="1412" w:type="dxa"/>
            <w:vMerge w:val="restart"/>
            <w:tcBorders>
              <w:top w:val="nil"/>
              <w:left w:val="single" w:sz="4" w:space="0" w:color="auto"/>
              <w:bottom w:val="single" w:sz="4" w:space="0" w:color="000000"/>
              <w:right w:val="single" w:sz="4" w:space="0" w:color="auto"/>
            </w:tcBorders>
            <w:vAlign w:val="center"/>
            <w:hideMark/>
          </w:tcPr>
          <w:p w14:paraId="5ED6EA0B" w14:textId="77777777" w:rsidR="00AC19D0" w:rsidRDefault="00AC19D0">
            <w:pPr>
              <w:jc w:val="center"/>
              <w:rPr>
                <w:rFonts w:ascii="GHEA Grapalat" w:hAnsi="GHEA Grapalat" w:cs="Arial"/>
                <w:sz w:val="16"/>
                <w:szCs w:val="16"/>
              </w:rPr>
            </w:pPr>
            <w:r>
              <w:rPr>
                <w:rFonts w:ascii="GHEA Grapalat" w:hAnsi="GHEA Grapalat" w:cs="Arial"/>
                <w:sz w:val="16"/>
                <w:szCs w:val="16"/>
              </w:rPr>
              <w:t>17.2920</w:t>
            </w:r>
          </w:p>
        </w:tc>
        <w:tc>
          <w:tcPr>
            <w:tcW w:w="246" w:type="dxa"/>
            <w:vAlign w:val="center"/>
          </w:tcPr>
          <w:p w14:paraId="75DD7E16" w14:textId="77777777" w:rsidR="00AC19D0" w:rsidRDefault="00AC19D0">
            <w:pPr>
              <w:rPr>
                <w:sz w:val="20"/>
                <w:szCs w:val="20"/>
              </w:rPr>
            </w:pPr>
          </w:p>
        </w:tc>
      </w:tr>
      <w:tr w:rsidR="00AC19D0" w14:paraId="55F0AB7B"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6C83CD5D"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000000"/>
              <w:right w:val="single" w:sz="4" w:space="0" w:color="auto"/>
            </w:tcBorders>
            <w:vAlign w:val="center"/>
            <w:hideMark/>
          </w:tcPr>
          <w:p w14:paraId="176A4AA5"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63BE581B"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1846FE8B"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769FE233"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6EB5B835"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4C68C8DB"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6AEE6048" w14:textId="77777777" w:rsidR="00AC19D0" w:rsidRDefault="00AC19D0">
            <w:pPr>
              <w:jc w:val="center"/>
              <w:rPr>
                <w:rFonts w:ascii="GHEA Grapalat" w:hAnsi="GHEA Grapalat" w:cs="Arial"/>
                <w:sz w:val="16"/>
                <w:szCs w:val="16"/>
              </w:rPr>
            </w:pPr>
          </w:p>
        </w:tc>
      </w:tr>
      <w:tr w:rsidR="00AC19D0" w14:paraId="6756EA53"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0CEF7B4F"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000000"/>
              <w:right w:val="single" w:sz="4" w:space="0" w:color="auto"/>
            </w:tcBorders>
            <w:vAlign w:val="center"/>
            <w:hideMark/>
          </w:tcPr>
          <w:p w14:paraId="5A5A2F35"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50D1F638"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21DFA6C0"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1C0CD683"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338E335C"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71552D1B"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6BB05918" w14:textId="77777777" w:rsidR="00AC19D0" w:rsidRDefault="00AC19D0">
            <w:pPr>
              <w:rPr>
                <w:sz w:val="20"/>
                <w:szCs w:val="20"/>
              </w:rPr>
            </w:pPr>
          </w:p>
        </w:tc>
      </w:tr>
      <w:tr w:rsidR="00AC19D0" w14:paraId="32AC03AC"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0C684EB1"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000000"/>
              <w:right w:val="single" w:sz="4" w:space="0" w:color="auto"/>
            </w:tcBorders>
            <w:vAlign w:val="center"/>
            <w:hideMark/>
          </w:tcPr>
          <w:p w14:paraId="189F9C4B"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3E3BA15E"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10AA6EDD"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756BD459"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44BE3FC9"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51A1D9C3"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492BDC37" w14:textId="77777777" w:rsidR="00AC19D0" w:rsidRDefault="00AC19D0">
            <w:pPr>
              <w:rPr>
                <w:sz w:val="20"/>
                <w:szCs w:val="20"/>
              </w:rPr>
            </w:pPr>
          </w:p>
        </w:tc>
      </w:tr>
      <w:tr w:rsidR="00AC19D0" w14:paraId="7E75B327" w14:textId="77777777" w:rsidTr="00AC19D0">
        <w:trPr>
          <w:trHeight w:val="20"/>
        </w:trPr>
        <w:tc>
          <w:tcPr>
            <w:tcW w:w="460" w:type="dxa"/>
            <w:vMerge w:val="restart"/>
            <w:tcBorders>
              <w:top w:val="nil"/>
              <w:left w:val="single" w:sz="4" w:space="0" w:color="auto"/>
              <w:bottom w:val="single" w:sz="4" w:space="0" w:color="000000"/>
              <w:right w:val="single" w:sz="4" w:space="0" w:color="auto"/>
            </w:tcBorders>
            <w:noWrap/>
            <w:vAlign w:val="center"/>
            <w:hideMark/>
          </w:tcPr>
          <w:p w14:paraId="0C15A139" w14:textId="77777777" w:rsidR="00AC19D0" w:rsidRDefault="00AC19D0">
            <w:pPr>
              <w:rPr>
                <w:rFonts w:ascii="GHEA Grapalat" w:hAnsi="GHEA Grapalat" w:cs="Arial"/>
                <w:sz w:val="16"/>
                <w:szCs w:val="16"/>
              </w:rPr>
            </w:pPr>
            <w:r>
              <w:rPr>
                <w:rFonts w:ascii="GHEA Grapalat" w:hAnsi="GHEA Grapalat" w:cs="Arial"/>
                <w:sz w:val="16"/>
                <w:szCs w:val="16"/>
              </w:rPr>
              <w:t>11</w:t>
            </w:r>
          </w:p>
        </w:tc>
        <w:tc>
          <w:tcPr>
            <w:tcW w:w="1065" w:type="dxa"/>
            <w:vMerge w:val="restart"/>
            <w:tcBorders>
              <w:top w:val="nil"/>
              <w:left w:val="single" w:sz="4" w:space="0" w:color="auto"/>
              <w:bottom w:val="single" w:sz="4" w:space="0" w:color="auto"/>
              <w:right w:val="single" w:sz="4" w:space="0" w:color="auto"/>
            </w:tcBorders>
            <w:vAlign w:val="center"/>
            <w:hideMark/>
          </w:tcPr>
          <w:p w14:paraId="34D6C2FA" w14:textId="77777777" w:rsidR="00AC19D0" w:rsidRDefault="00AC19D0">
            <w:pPr>
              <w:rPr>
                <w:rFonts w:ascii="Arial Armenian" w:hAnsi="Arial Armenian" w:cs="Arial"/>
                <w:sz w:val="16"/>
                <w:szCs w:val="16"/>
              </w:rPr>
            </w:pPr>
            <w:r>
              <w:rPr>
                <w:rFonts w:ascii="Arial Armenian" w:hAnsi="Arial Armenian" w:cs="Arial"/>
                <w:sz w:val="16"/>
                <w:szCs w:val="16"/>
              </w:rPr>
              <w:t>26-34</w:t>
            </w:r>
          </w:p>
        </w:tc>
        <w:tc>
          <w:tcPr>
            <w:tcW w:w="32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02BE4C" w14:textId="77777777" w:rsidR="00AC19D0" w:rsidRDefault="00AC19D0">
            <w:pPr>
              <w:rPr>
                <w:rFonts w:ascii="Arial Armenian" w:hAnsi="Arial Armenian" w:cs="Arial"/>
                <w:sz w:val="16"/>
                <w:szCs w:val="16"/>
              </w:rPr>
            </w:pPr>
            <w:proofErr w:type="spellStart"/>
            <w:r>
              <w:rPr>
                <w:rFonts w:ascii="Sylfaen" w:hAnsi="Sylfaen" w:cs="Sylfaen"/>
                <w:sz w:val="16"/>
                <w:szCs w:val="16"/>
              </w:rPr>
              <w:t>Բետոնե</w:t>
            </w:r>
            <w:proofErr w:type="spellEnd"/>
            <w:r>
              <w:rPr>
                <w:rFonts w:ascii="Arial Armenian" w:hAnsi="Arial Armenian" w:cs="Arial"/>
                <w:sz w:val="16"/>
                <w:szCs w:val="16"/>
              </w:rPr>
              <w:t xml:space="preserve"> </w:t>
            </w:r>
            <w:proofErr w:type="spellStart"/>
            <w:r>
              <w:rPr>
                <w:rFonts w:ascii="Sylfaen" w:hAnsi="Sylfaen" w:cs="Sylfaen"/>
                <w:sz w:val="16"/>
                <w:szCs w:val="16"/>
              </w:rPr>
              <w:t>հիմքի</w:t>
            </w:r>
            <w:proofErr w:type="spellEnd"/>
            <w:r>
              <w:rPr>
                <w:rFonts w:ascii="Arial Armenian" w:hAnsi="Arial Armenian" w:cs="Arial"/>
                <w:sz w:val="16"/>
                <w:szCs w:val="16"/>
              </w:rPr>
              <w:t xml:space="preserve"> </w:t>
            </w:r>
            <w:r>
              <w:rPr>
                <w:rFonts w:ascii="Sylfaen" w:hAnsi="Sylfaen" w:cs="Sylfaen"/>
                <w:sz w:val="16"/>
                <w:szCs w:val="16"/>
              </w:rPr>
              <w:t>և</w:t>
            </w:r>
            <w:r>
              <w:rPr>
                <w:rFonts w:ascii="Arial Armenian" w:hAnsi="Arial Armenian" w:cs="Arial"/>
                <w:sz w:val="16"/>
                <w:szCs w:val="16"/>
              </w:rPr>
              <w:t xml:space="preserve"> </w:t>
            </w:r>
            <w:proofErr w:type="spellStart"/>
            <w:r>
              <w:rPr>
                <w:rFonts w:ascii="Sylfaen" w:hAnsi="Sylfaen" w:cs="Sylfaen"/>
                <w:sz w:val="16"/>
                <w:szCs w:val="16"/>
              </w:rPr>
              <w:t>պատի</w:t>
            </w:r>
            <w:proofErr w:type="spellEnd"/>
            <w:r>
              <w:rPr>
                <w:rFonts w:ascii="Arial Armenian" w:hAnsi="Arial Armenian" w:cs="Arial"/>
                <w:sz w:val="16"/>
                <w:szCs w:val="16"/>
              </w:rPr>
              <w:t xml:space="preserve"> </w:t>
            </w:r>
            <w:proofErr w:type="spellStart"/>
            <w:r>
              <w:rPr>
                <w:rFonts w:ascii="Sylfaen" w:hAnsi="Sylfaen" w:cs="Sylfaen"/>
                <w:sz w:val="16"/>
                <w:szCs w:val="16"/>
              </w:rPr>
              <w:t>իրականացում</w:t>
            </w:r>
            <w:proofErr w:type="spellEnd"/>
            <w:r>
              <w:rPr>
                <w:rFonts w:ascii="Arial Armenian" w:hAnsi="Arial Armenian" w:cs="Arial"/>
                <w:sz w:val="16"/>
                <w:szCs w:val="16"/>
              </w:rPr>
              <w:t xml:space="preserve"> B15 </w:t>
            </w:r>
            <w:proofErr w:type="spellStart"/>
            <w:r>
              <w:rPr>
                <w:rFonts w:ascii="Sylfaen" w:hAnsi="Sylfaen" w:cs="Sylfaen"/>
                <w:sz w:val="16"/>
                <w:szCs w:val="16"/>
              </w:rPr>
              <w:t>բետոնով</w:t>
            </w:r>
            <w:proofErr w:type="spellEnd"/>
          </w:p>
        </w:tc>
        <w:tc>
          <w:tcPr>
            <w:tcW w:w="1210" w:type="dxa"/>
            <w:vMerge w:val="restart"/>
            <w:tcBorders>
              <w:top w:val="nil"/>
              <w:left w:val="single" w:sz="4" w:space="0" w:color="auto"/>
              <w:bottom w:val="single" w:sz="4" w:space="0" w:color="auto"/>
              <w:right w:val="single" w:sz="4" w:space="0" w:color="auto"/>
            </w:tcBorders>
            <w:noWrap/>
            <w:vAlign w:val="center"/>
            <w:hideMark/>
          </w:tcPr>
          <w:p w14:paraId="3A4B3C68" w14:textId="77777777" w:rsidR="00AC19D0" w:rsidRDefault="00AC19D0">
            <w:pPr>
              <w:jc w:val="center"/>
              <w:rPr>
                <w:rFonts w:ascii="Arial Armenian" w:hAnsi="Arial Armenian" w:cs="Arial"/>
                <w:sz w:val="16"/>
                <w:szCs w:val="16"/>
              </w:rPr>
            </w:pPr>
            <w:r>
              <w:rPr>
                <w:rFonts w:ascii="Arial Armenian" w:hAnsi="Arial Armenian" w:cs="Arial"/>
                <w:sz w:val="16"/>
                <w:szCs w:val="16"/>
              </w:rPr>
              <w:t>Ù</w:t>
            </w:r>
            <w:r>
              <w:rPr>
                <w:rFonts w:ascii="Arial Armenian" w:hAnsi="Arial Armenian" w:cs="Arial"/>
                <w:sz w:val="16"/>
                <w:szCs w:val="16"/>
                <w:vertAlign w:val="superscript"/>
              </w:rPr>
              <w:t>3</w:t>
            </w:r>
          </w:p>
        </w:tc>
        <w:tc>
          <w:tcPr>
            <w:tcW w:w="1492" w:type="dxa"/>
            <w:vMerge w:val="restart"/>
            <w:tcBorders>
              <w:top w:val="nil"/>
              <w:left w:val="single" w:sz="4" w:space="0" w:color="auto"/>
              <w:bottom w:val="single" w:sz="4" w:space="0" w:color="000000"/>
              <w:right w:val="single" w:sz="4" w:space="0" w:color="auto"/>
            </w:tcBorders>
            <w:noWrap/>
            <w:vAlign w:val="center"/>
            <w:hideMark/>
          </w:tcPr>
          <w:p w14:paraId="7359309A" w14:textId="77777777" w:rsidR="00AC19D0" w:rsidRDefault="00AC19D0">
            <w:pPr>
              <w:jc w:val="center"/>
              <w:rPr>
                <w:rFonts w:ascii="GHEA Grapalat" w:hAnsi="GHEA Grapalat" w:cs="Arial"/>
                <w:sz w:val="16"/>
                <w:szCs w:val="16"/>
              </w:rPr>
            </w:pPr>
            <w:r>
              <w:rPr>
                <w:rFonts w:ascii="GHEA Grapalat" w:hAnsi="GHEA Grapalat" w:cs="Arial"/>
                <w:sz w:val="16"/>
                <w:szCs w:val="16"/>
              </w:rPr>
              <w:t>32.000</w:t>
            </w:r>
          </w:p>
        </w:tc>
        <w:tc>
          <w:tcPr>
            <w:tcW w:w="1505" w:type="dxa"/>
            <w:vMerge w:val="restart"/>
            <w:tcBorders>
              <w:top w:val="nil"/>
              <w:left w:val="single" w:sz="4" w:space="0" w:color="auto"/>
              <w:bottom w:val="single" w:sz="4" w:space="0" w:color="000000"/>
              <w:right w:val="single" w:sz="4" w:space="0" w:color="auto"/>
            </w:tcBorders>
            <w:vAlign w:val="center"/>
            <w:hideMark/>
          </w:tcPr>
          <w:p w14:paraId="3FAA8772" w14:textId="77777777" w:rsidR="00AC19D0" w:rsidRDefault="00AC19D0">
            <w:pPr>
              <w:jc w:val="center"/>
              <w:rPr>
                <w:rFonts w:ascii="GHEA Grapalat" w:hAnsi="GHEA Grapalat" w:cs="Arial"/>
                <w:sz w:val="16"/>
                <w:szCs w:val="16"/>
              </w:rPr>
            </w:pPr>
            <w:r>
              <w:rPr>
                <w:rFonts w:ascii="GHEA Grapalat" w:hAnsi="GHEA Grapalat" w:cs="Arial"/>
                <w:sz w:val="16"/>
                <w:szCs w:val="16"/>
              </w:rPr>
              <w:t>57.300</w:t>
            </w:r>
          </w:p>
        </w:tc>
        <w:tc>
          <w:tcPr>
            <w:tcW w:w="1412" w:type="dxa"/>
            <w:vMerge w:val="restart"/>
            <w:tcBorders>
              <w:top w:val="nil"/>
              <w:left w:val="single" w:sz="4" w:space="0" w:color="auto"/>
              <w:bottom w:val="single" w:sz="4" w:space="0" w:color="000000"/>
              <w:right w:val="single" w:sz="4" w:space="0" w:color="auto"/>
            </w:tcBorders>
            <w:vAlign w:val="center"/>
            <w:hideMark/>
          </w:tcPr>
          <w:p w14:paraId="0C1AF1DD" w14:textId="77777777" w:rsidR="00AC19D0" w:rsidRDefault="00AC19D0">
            <w:pPr>
              <w:jc w:val="center"/>
              <w:rPr>
                <w:rFonts w:ascii="GHEA Grapalat" w:hAnsi="GHEA Grapalat" w:cs="Arial"/>
                <w:sz w:val="16"/>
                <w:szCs w:val="16"/>
              </w:rPr>
            </w:pPr>
            <w:r>
              <w:rPr>
                <w:rFonts w:ascii="GHEA Grapalat" w:hAnsi="GHEA Grapalat" w:cs="Arial"/>
                <w:sz w:val="16"/>
                <w:szCs w:val="16"/>
              </w:rPr>
              <w:t>1833.6000</w:t>
            </w:r>
          </w:p>
        </w:tc>
        <w:tc>
          <w:tcPr>
            <w:tcW w:w="246" w:type="dxa"/>
            <w:vAlign w:val="center"/>
          </w:tcPr>
          <w:p w14:paraId="00BD6FC6" w14:textId="77777777" w:rsidR="00AC19D0" w:rsidRDefault="00AC19D0">
            <w:pPr>
              <w:rPr>
                <w:sz w:val="20"/>
                <w:szCs w:val="20"/>
              </w:rPr>
            </w:pPr>
          </w:p>
        </w:tc>
      </w:tr>
      <w:tr w:rsidR="00AC19D0" w14:paraId="7E004B5E"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0466D02A"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774C96F9"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5048C5BE"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12D6EA76"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59ED5B93"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01DF04C7"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63C6E8C2"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60DC4999" w14:textId="77777777" w:rsidR="00AC19D0" w:rsidRDefault="00AC19D0">
            <w:pPr>
              <w:jc w:val="center"/>
              <w:rPr>
                <w:rFonts w:ascii="GHEA Grapalat" w:hAnsi="GHEA Grapalat" w:cs="Arial"/>
                <w:sz w:val="16"/>
                <w:szCs w:val="16"/>
              </w:rPr>
            </w:pPr>
          </w:p>
        </w:tc>
      </w:tr>
      <w:tr w:rsidR="00AC19D0" w14:paraId="0C5756EA"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6C585EB7"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15367F34"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66BAB6F2"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24093F94"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11D8C631"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44380CD5"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355128B6"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0593A616" w14:textId="77777777" w:rsidR="00AC19D0" w:rsidRDefault="00AC19D0">
            <w:pPr>
              <w:rPr>
                <w:sz w:val="20"/>
                <w:szCs w:val="20"/>
              </w:rPr>
            </w:pPr>
          </w:p>
        </w:tc>
      </w:tr>
      <w:tr w:rsidR="00AC19D0" w14:paraId="57150C2C"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0DADF5F9"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65C21650"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61DEF87E"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41EFD629"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28F7BB50"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42D9AC6D"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33B8AC90"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4EC0D76B" w14:textId="77777777" w:rsidR="00AC19D0" w:rsidRDefault="00AC19D0">
            <w:pPr>
              <w:rPr>
                <w:sz w:val="20"/>
                <w:szCs w:val="20"/>
              </w:rPr>
            </w:pPr>
          </w:p>
        </w:tc>
      </w:tr>
      <w:tr w:rsidR="00AC19D0" w14:paraId="68096E4C" w14:textId="77777777" w:rsidTr="00AC19D0">
        <w:trPr>
          <w:trHeight w:val="20"/>
        </w:trPr>
        <w:tc>
          <w:tcPr>
            <w:tcW w:w="460" w:type="dxa"/>
            <w:vMerge w:val="restart"/>
            <w:tcBorders>
              <w:top w:val="nil"/>
              <w:left w:val="single" w:sz="4" w:space="0" w:color="auto"/>
              <w:bottom w:val="single" w:sz="4" w:space="0" w:color="000000"/>
              <w:right w:val="single" w:sz="4" w:space="0" w:color="auto"/>
            </w:tcBorders>
            <w:noWrap/>
            <w:vAlign w:val="center"/>
            <w:hideMark/>
          </w:tcPr>
          <w:p w14:paraId="5D80C7D4" w14:textId="77777777" w:rsidR="00AC19D0" w:rsidRDefault="00AC19D0">
            <w:pPr>
              <w:rPr>
                <w:rFonts w:ascii="GHEA Grapalat" w:hAnsi="GHEA Grapalat" w:cs="Arial"/>
                <w:sz w:val="16"/>
                <w:szCs w:val="16"/>
              </w:rPr>
            </w:pPr>
            <w:r>
              <w:rPr>
                <w:rFonts w:ascii="GHEA Grapalat" w:hAnsi="GHEA Grapalat" w:cs="Arial"/>
                <w:sz w:val="16"/>
                <w:szCs w:val="16"/>
              </w:rPr>
              <w:t>12</w:t>
            </w:r>
          </w:p>
        </w:tc>
        <w:tc>
          <w:tcPr>
            <w:tcW w:w="10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7EF3AC" w14:textId="77777777" w:rsidR="00AC19D0" w:rsidRDefault="00AC19D0">
            <w:pPr>
              <w:rPr>
                <w:rFonts w:ascii="Arial Armenian" w:hAnsi="Arial Armenian" w:cs="Arial"/>
                <w:sz w:val="16"/>
                <w:szCs w:val="16"/>
              </w:rPr>
            </w:pPr>
            <w:r>
              <w:rPr>
                <w:rFonts w:ascii="Arial Armenian" w:hAnsi="Arial Armenian" w:cs="Arial"/>
                <w:sz w:val="16"/>
                <w:szCs w:val="16"/>
              </w:rPr>
              <w:t>E8-27</w:t>
            </w:r>
          </w:p>
        </w:tc>
        <w:tc>
          <w:tcPr>
            <w:tcW w:w="32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56D74B" w14:textId="77777777" w:rsidR="00AC19D0" w:rsidRDefault="00AC19D0">
            <w:pPr>
              <w:rPr>
                <w:rFonts w:ascii="Arial Armenian" w:hAnsi="Arial Armenian" w:cs="Arial"/>
                <w:sz w:val="16"/>
                <w:szCs w:val="16"/>
              </w:rPr>
            </w:pPr>
            <w:r>
              <w:rPr>
                <w:rFonts w:ascii="Sylfaen" w:hAnsi="Sylfaen" w:cs="Sylfaen"/>
                <w:sz w:val="16"/>
                <w:szCs w:val="16"/>
              </w:rPr>
              <w:t>Ջ</w:t>
            </w:r>
            <w:r>
              <w:rPr>
                <w:rFonts w:ascii="Arial Armenian" w:hAnsi="Arial Armenian" w:cs="Arial Armenian"/>
                <w:sz w:val="16"/>
                <w:szCs w:val="16"/>
              </w:rPr>
              <w:t>ñ³Ù»Ïáõë³óáõÙ</w:t>
            </w:r>
            <w:r>
              <w:rPr>
                <w:rFonts w:ascii="Arial Armenian" w:hAnsi="Arial Armenian" w:cs="Arial"/>
                <w:sz w:val="16"/>
                <w:szCs w:val="16"/>
              </w:rPr>
              <w:t xml:space="preserve"> µ</w:t>
            </w:r>
            <w:proofErr w:type="spellStart"/>
            <w:r>
              <w:rPr>
                <w:rFonts w:ascii="Arial Armenian" w:hAnsi="Arial Armenian" w:cs="Arial"/>
                <w:sz w:val="16"/>
                <w:szCs w:val="16"/>
              </w:rPr>
              <w:t>ÇïáõÙÇ</w:t>
            </w:r>
            <w:proofErr w:type="spellEnd"/>
            <w:r>
              <w:rPr>
                <w:rFonts w:ascii="Arial Armenian" w:hAnsi="Arial Armenian" w:cs="Arial"/>
                <w:sz w:val="16"/>
                <w:szCs w:val="16"/>
              </w:rPr>
              <w:t xml:space="preserve"> ï³ù ÏñÏÝ³ÏÇ </w:t>
            </w:r>
            <w:proofErr w:type="spellStart"/>
            <w:r>
              <w:rPr>
                <w:rFonts w:ascii="Arial Armenian" w:hAnsi="Arial Armenian" w:cs="Arial"/>
                <w:sz w:val="16"/>
                <w:szCs w:val="16"/>
              </w:rPr>
              <w:t>ùëáõÏáí</w:t>
            </w:r>
            <w:proofErr w:type="spellEnd"/>
          </w:p>
        </w:tc>
        <w:tc>
          <w:tcPr>
            <w:tcW w:w="12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B8E0880" w14:textId="77777777" w:rsidR="00AC19D0" w:rsidRDefault="00AC19D0">
            <w:pPr>
              <w:jc w:val="center"/>
              <w:rPr>
                <w:rFonts w:ascii="Arial Armenian" w:hAnsi="Arial Armenian" w:cs="Arial"/>
                <w:sz w:val="16"/>
                <w:szCs w:val="16"/>
              </w:rPr>
            </w:pPr>
            <w:r>
              <w:rPr>
                <w:rFonts w:ascii="Arial Armenian" w:hAnsi="Arial Armenian" w:cs="Arial"/>
                <w:sz w:val="16"/>
                <w:szCs w:val="16"/>
              </w:rPr>
              <w:t>Ù</w:t>
            </w:r>
            <w:r>
              <w:rPr>
                <w:rFonts w:ascii="Arial Armenian" w:hAnsi="Arial Armenian" w:cs="Arial"/>
                <w:sz w:val="16"/>
                <w:szCs w:val="16"/>
                <w:vertAlign w:val="superscript"/>
              </w:rPr>
              <w:t>2</w:t>
            </w:r>
          </w:p>
        </w:tc>
        <w:tc>
          <w:tcPr>
            <w:tcW w:w="1492" w:type="dxa"/>
            <w:vMerge w:val="restart"/>
            <w:tcBorders>
              <w:top w:val="nil"/>
              <w:left w:val="single" w:sz="4" w:space="0" w:color="auto"/>
              <w:bottom w:val="single" w:sz="4" w:space="0" w:color="000000"/>
              <w:right w:val="single" w:sz="4" w:space="0" w:color="auto"/>
            </w:tcBorders>
            <w:noWrap/>
            <w:vAlign w:val="center"/>
            <w:hideMark/>
          </w:tcPr>
          <w:p w14:paraId="22E8EF71" w14:textId="77777777" w:rsidR="00AC19D0" w:rsidRDefault="00AC19D0">
            <w:pPr>
              <w:jc w:val="center"/>
              <w:rPr>
                <w:rFonts w:ascii="GHEA Grapalat" w:hAnsi="GHEA Grapalat" w:cs="Arial"/>
                <w:sz w:val="16"/>
                <w:szCs w:val="16"/>
              </w:rPr>
            </w:pPr>
            <w:r>
              <w:rPr>
                <w:rFonts w:ascii="GHEA Grapalat" w:hAnsi="GHEA Grapalat" w:cs="Arial"/>
                <w:sz w:val="16"/>
                <w:szCs w:val="16"/>
              </w:rPr>
              <w:t>28.000</w:t>
            </w:r>
          </w:p>
        </w:tc>
        <w:tc>
          <w:tcPr>
            <w:tcW w:w="1505" w:type="dxa"/>
            <w:vMerge w:val="restart"/>
            <w:tcBorders>
              <w:top w:val="nil"/>
              <w:left w:val="single" w:sz="4" w:space="0" w:color="auto"/>
              <w:bottom w:val="single" w:sz="4" w:space="0" w:color="000000"/>
              <w:right w:val="single" w:sz="4" w:space="0" w:color="auto"/>
            </w:tcBorders>
            <w:vAlign w:val="center"/>
            <w:hideMark/>
          </w:tcPr>
          <w:p w14:paraId="5D368CD4" w14:textId="77777777" w:rsidR="00AC19D0" w:rsidRDefault="00AC19D0">
            <w:pPr>
              <w:jc w:val="center"/>
              <w:rPr>
                <w:rFonts w:ascii="GHEA Grapalat" w:hAnsi="GHEA Grapalat" w:cs="Arial"/>
                <w:sz w:val="16"/>
                <w:szCs w:val="16"/>
              </w:rPr>
            </w:pPr>
            <w:r>
              <w:rPr>
                <w:rFonts w:ascii="GHEA Grapalat" w:hAnsi="GHEA Grapalat" w:cs="Arial"/>
                <w:sz w:val="16"/>
                <w:szCs w:val="16"/>
              </w:rPr>
              <w:t>9.600</w:t>
            </w:r>
          </w:p>
        </w:tc>
        <w:tc>
          <w:tcPr>
            <w:tcW w:w="1412" w:type="dxa"/>
            <w:vMerge w:val="restart"/>
            <w:tcBorders>
              <w:top w:val="nil"/>
              <w:left w:val="single" w:sz="4" w:space="0" w:color="auto"/>
              <w:bottom w:val="single" w:sz="4" w:space="0" w:color="000000"/>
              <w:right w:val="single" w:sz="4" w:space="0" w:color="auto"/>
            </w:tcBorders>
            <w:vAlign w:val="center"/>
            <w:hideMark/>
          </w:tcPr>
          <w:p w14:paraId="10C5857F" w14:textId="77777777" w:rsidR="00AC19D0" w:rsidRDefault="00AC19D0">
            <w:pPr>
              <w:jc w:val="center"/>
              <w:rPr>
                <w:rFonts w:ascii="GHEA Grapalat" w:hAnsi="GHEA Grapalat" w:cs="Arial"/>
                <w:sz w:val="16"/>
                <w:szCs w:val="16"/>
              </w:rPr>
            </w:pPr>
            <w:r>
              <w:rPr>
                <w:rFonts w:ascii="GHEA Grapalat" w:hAnsi="GHEA Grapalat" w:cs="Arial"/>
                <w:sz w:val="16"/>
                <w:szCs w:val="16"/>
              </w:rPr>
              <w:t>268.8000</w:t>
            </w:r>
          </w:p>
        </w:tc>
        <w:tc>
          <w:tcPr>
            <w:tcW w:w="246" w:type="dxa"/>
            <w:vAlign w:val="center"/>
          </w:tcPr>
          <w:p w14:paraId="049F22DF" w14:textId="77777777" w:rsidR="00AC19D0" w:rsidRDefault="00AC19D0">
            <w:pPr>
              <w:rPr>
                <w:sz w:val="20"/>
                <w:szCs w:val="20"/>
              </w:rPr>
            </w:pPr>
          </w:p>
        </w:tc>
      </w:tr>
      <w:tr w:rsidR="00AC19D0" w14:paraId="6DA2C10D"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4CD936AB"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44132EE3"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2EFAA277"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60378D90"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4E3EC173"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58904772"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3211C51E"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6EC3EE88" w14:textId="77777777" w:rsidR="00AC19D0" w:rsidRDefault="00AC19D0">
            <w:pPr>
              <w:jc w:val="center"/>
              <w:rPr>
                <w:rFonts w:ascii="GHEA Grapalat" w:hAnsi="GHEA Grapalat" w:cs="Arial"/>
                <w:sz w:val="16"/>
                <w:szCs w:val="16"/>
              </w:rPr>
            </w:pPr>
          </w:p>
        </w:tc>
      </w:tr>
      <w:tr w:rsidR="00AC19D0" w14:paraId="6DB44944"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17D5146C"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647D4115"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3436B844"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3247E949"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0BCD7488"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63FC452B"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5FF67290"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0C95E664" w14:textId="77777777" w:rsidR="00AC19D0" w:rsidRDefault="00AC19D0">
            <w:pPr>
              <w:rPr>
                <w:sz w:val="20"/>
                <w:szCs w:val="20"/>
              </w:rPr>
            </w:pPr>
          </w:p>
        </w:tc>
      </w:tr>
      <w:tr w:rsidR="00AC19D0" w14:paraId="5D99B3EC"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386BA5B9"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14C172F7"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5C642F84"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0A7FC73A"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630AC19A"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2EB2205D"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02906D73"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79C38A33" w14:textId="77777777" w:rsidR="00AC19D0" w:rsidRDefault="00AC19D0">
            <w:pPr>
              <w:rPr>
                <w:sz w:val="20"/>
                <w:szCs w:val="20"/>
              </w:rPr>
            </w:pPr>
          </w:p>
        </w:tc>
      </w:tr>
      <w:tr w:rsidR="00AC19D0" w14:paraId="06EBC492" w14:textId="77777777" w:rsidTr="00AC19D0">
        <w:trPr>
          <w:trHeight w:val="20"/>
        </w:trPr>
        <w:tc>
          <w:tcPr>
            <w:tcW w:w="460" w:type="dxa"/>
            <w:vMerge w:val="restart"/>
            <w:tcBorders>
              <w:top w:val="nil"/>
              <w:left w:val="single" w:sz="4" w:space="0" w:color="auto"/>
              <w:bottom w:val="single" w:sz="4" w:space="0" w:color="000000"/>
              <w:right w:val="single" w:sz="4" w:space="0" w:color="auto"/>
            </w:tcBorders>
            <w:noWrap/>
            <w:vAlign w:val="center"/>
            <w:hideMark/>
          </w:tcPr>
          <w:p w14:paraId="6C985D24" w14:textId="77777777" w:rsidR="00AC19D0" w:rsidRDefault="00AC19D0">
            <w:pPr>
              <w:rPr>
                <w:rFonts w:ascii="GHEA Grapalat" w:hAnsi="GHEA Grapalat" w:cs="Arial"/>
                <w:sz w:val="16"/>
                <w:szCs w:val="16"/>
              </w:rPr>
            </w:pPr>
            <w:r>
              <w:rPr>
                <w:rFonts w:ascii="GHEA Grapalat" w:hAnsi="GHEA Grapalat" w:cs="Arial"/>
                <w:sz w:val="16"/>
                <w:szCs w:val="16"/>
              </w:rPr>
              <w:t>13</w:t>
            </w:r>
          </w:p>
        </w:tc>
        <w:tc>
          <w:tcPr>
            <w:tcW w:w="10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3A2A50" w14:textId="77777777" w:rsidR="00AC19D0" w:rsidRDefault="00AC19D0">
            <w:pPr>
              <w:rPr>
                <w:rFonts w:ascii="Arial Armenian" w:hAnsi="Arial Armenian" w:cs="Arial"/>
                <w:sz w:val="16"/>
                <w:szCs w:val="16"/>
              </w:rPr>
            </w:pPr>
            <w:r>
              <w:rPr>
                <w:rFonts w:ascii="Arial Armenian" w:hAnsi="Arial Armenian" w:cs="Arial"/>
                <w:sz w:val="16"/>
                <w:szCs w:val="16"/>
              </w:rPr>
              <w:t>E1-969</w:t>
            </w:r>
          </w:p>
        </w:tc>
        <w:tc>
          <w:tcPr>
            <w:tcW w:w="32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75F8D5" w14:textId="77777777" w:rsidR="00AC19D0" w:rsidRDefault="00AC19D0">
            <w:pPr>
              <w:rPr>
                <w:rFonts w:ascii="Arial Armenian" w:hAnsi="Arial Armenian" w:cs="Arial"/>
                <w:sz w:val="16"/>
                <w:szCs w:val="16"/>
              </w:rPr>
            </w:pPr>
            <w:r>
              <w:rPr>
                <w:rFonts w:ascii="Arial Armenian" w:hAnsi="Arial Armenian" w:cs="Arial"/>
                <w:sz w:val="16"/>
                <w:szCs w:val="16"/>
              </w:rPr>
              <w:t>´Ý³ÑáÕÇ »</w:t>
            </w:r>
            <w:proofErr w:type="spellStart"/>
            <w:r>
              <w:rPr>
                <w:rFonts w:ascii="Arial Armenian" w:hAnsi="Arial Armenian" w:cs="Arial"/>
                <w:sz w:val="16"/>
                <w:szCs w:val="16"/>
              </w:rPr>
              <w:t>ïÉÇóù</w:t>
            </w:r>
            <w:proofErr w:type="spellEnd"/>
            <w:r>
              <w:rPr>
                <w:rFonts w:ascii="Arial Armenian" w:hAnsi="Arial Armenian" w:cs="Arial"/>
                <w:sz w:val="16"/>
                <w:szCs w:val="16"/>
              </w:rPr>
              <w:t xml:space="preserve"> </w:t>
            </w:r>
            <w:proofErr w:type="spellStart"/>
            <w:r>
              <w:rPr>
                <w:rFonts w:ascii="Arial Armenian" w:hAnsi="Arial Armenian" w:cs="Arial"/>
                <w:sz w:val="16"/>
                <w:szCs w:val="16"/>
              </w:rPr>
              <w:t>Ó»éùáí</w:t>
            </w:r>
            <w:proofErr w:type="spellEnd"/>
            <w:r>
              <w:rPr>
                <w:rFonts w:ascii="Arial Armenian" w:hAnsi="Arial Armenian" w:cs="Arial"/>
                <w:sz w:val="16"/>
                <w:szCs w:val="16"/>
              </w:rPr>
              <w:t>, ïá÷³ÝáõÙáí</w:t>
            </w:r>
          </w:p>
        </w:tc>
        <w:tc>
          <w:tcPr>
            <w:tcW w:w="12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ED7DEF2" w14:textId="77777777" w:rsidR="00AC19D0" w:rsidRDefault="00AC19D0">
            <w:pPr>
              <w:jc w:val="center"/>
              <w:rPr>
                <w:rFonts w:ascii="Arial Armenian" w:hAnsi="Arial Armenian" w:cs="Arial"/>
                <w:sz w:val="16"/>
                <w:szCs w:val="16"/>
              </w:rPr>
            </w:pPr>
            <w:r>
              <w:rPr>
                <w:rFonts w:ascii="Arial Armenian" w:hAnsi="Arial Armenian" w:cs="Arial"/>
                <w:sz w:val="16"/>
                <w:szCs w:val="16"/>
              </w:rPr>
              <w:t>Ù</w:t>
            </w:r>
            <w:r>
              <w:rPr>
                <w:rFonts w:ascii="Arial Armenian" w:hAnsi="Arial Armenian" w:cs="Arial"/>
                <w:sz w:val="16"/>
                <w:szCs w:val="16"/>
                <w:vertAlign w:val="superscript"/>
              </w:rPr>
              <w:t>3</w:t>
            </w:r>
          </w:p>
        </w:tc>
        <w:tc>
          <w:tcPr>
            <w:tcW w:w="1492" w:type="dxa"/>
            <w:vMerge w:val="restart"/>
            <w:tcBorders>
              <w:top w:val="nil"/>
              <w:left w:val="single" w:sz="4" w:space="0" w:color="auto"/>
              <w:bottom w:val="single" w:sz="4" w:space="0" w:color="000000"/>
              <w:right w:val="single" w:sz="4" w:space="0" w:color="auto"/>
            </w:tcBorders>
            <w:noWrap/>
            <w:vAlign w:val="center"/>
            <w:hideMark/>
          </w:tcPr>
          <w:p w14:paraId="5A909C0A" w14:textId="77777777" w:rsidR="00AC19D0" w:rsidRDefault="00AC19D0">
            <w:pPr>
              <w:jc w:val="center"/>
              <w:rPr>
                <w:rFonts w:ascii="GHEA Grapalat" w:hAnsi="GHEA Grapalat" w:cs="Arial"/>
                <w:sz w:val="16"/>
                <w:szCs w:val="16"/>
              </w:rPr>
            </w:pPr>
            <w:r>
              <w:rPr>
                <w:rFonts w:ascii="GHEA Grapalat" w:hAnsi="GHEA Grapalat" w:cs="Arial"/>
                <w:sz w:val="16"/>
                <w:szCs w:val="16"/>
              </w:rPr>
              <w:t>11.600</w:t>
            </w:r>
          </w:p>
        </w:tc>
        <w:tc>
          <w:tcPr>
            <w:tcW w:w="1505" w:type="dxa"/>
            <w:vMerge w:val="restart"/>
            <w:tcBorders>
              <w:top w:val="nil"/>
              <w:left w:val="single" w:sz="4" w:space="0" w:color="auto"/>
              <w:bottom w:val="single" w:sz="4" w:space="0" w:color="000000"/>
              <w:right w:val="single" w:sz="4" w:space="0" w:color="auto"/>
            </w:tcBorders>
            <w:vAlign w:val="center"/>
            <w:hideMark/>
          </w:tcPr>
          <w:p w14:paraId="78BF1953" w14:textId="77777777" w:rsidR="00AC19D0" w:rsidRDefault="00AC19D0">
            <w:pPr>
              <w:jc w:val="center"/>
              <w:rPr>
                <w:rFonts w:ascii="GHEA Grapalat" w:hAnsi="GHEA Grapalat" w:cs="Arial"/>
                <w:sz w:val="16"/>
                <w:szCs w:val="16"/>
              </w:rPr>
            </w:pPr>
            <w:r>
              <w:rPr>
                <w:rFonts w:ascii="GHEA Grapalat" w:hAnsi="GHEA Grapalat" w:cs="Arial"/>
                <w:sz w:val="16"/>
                <w:szCs w:val="16"/>
              </w:rPr>
              <w:t>1.640</w:t>
            </w:r>
          </w:p>
        </w:tc>
        <w:tc>
          <w:tcPr>
            <w:tcW w:w="1412" w:type="dxa"/>
            <w:vMerge w:val="restart"/>
            <w:tcBorders>
              <w:top w:val="nil"/>
              <w:left w:val="single" w:sz="4" w:space="0" w:color="auto"/>
              <w:bottom w:val="single" w:sz="4" w:space="0" w:color="000000"/>
              <w:right w:val="single" w:sz="4" w:space="0" w:color="auto"/>
            </w:tcBorders>
            <w:vAlign w:val="center"/>
            <w:hideMark/>
          </w:tcPr>
          <w:p w14:paraId="563B825B" w14:textId="77777777" w:rsidR="00AC19D0" w:rsidRDefault="00AC19D0">
            <w:pPr>
              <w:jc w:val="center"/>
              <w:rPr>
                <w:rFonts w:ascii="GHEA Grapalat" w:hAnsi="GHEA Grapalat" w:cs="Arial"/>
                <w:sz w:val="16"/>
                <w:szCs w:val="16"/>
              </w:rPr>
            </w:pPr>
            <w:r>
              <w:rPr>
                <w:rFonts w:ascii="GHEA Grapalat" w:hAnsi="GHEA Grapalat" w:cs="Arial"/>
                <w:sz w:val="16"/>
                <w:szCs w:val="16"/>
              </w:rPr>
              <w:t>19.0240</w:t>
            </w:r>
          </w:p>
        </w:tc>
        <w:tc>
          <w:tcPr>
            <w:tcW w:w="246" w:type="dxa"/>
            <w:vAlign w:val="center"/>
          </w:tcPr>
          <w:p w14:paraId="4404CAFA" w14:textId="77777777" w:rsidR="00AC19D0" w:rsidRDefault="00AC19D0">
            <w:pPr>
              <w:rPr>
                <w:sz w:val="20"/>
                <w:szCs w:val="20"/>
              </w:rPr>
            </w:pPr>
          </w:p>
        </w:tc>
      </w:tr>
      <w:tr w:rsidR="00AC19D0" w14:paraId="487FCED1"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1DE0D029"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549E746F"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5DE5A15C"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4D6C3ADC"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4C1AEE1A"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402D2FAA"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208A6CE5"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79804263" w14:textId="77777777" w:rsidR="00AC19D0" w:rsidRDefault="00AC19D0">
            <w:pPr>
              <w:jc w:val="center"/>
              <w:rPr>
                <w:rFonts w:ascii="GHEA Grapalat" w:hAnsi="GHEA Grapalat" w:cs="Arial"/>
                <w:sz w:val="16"/>
                <w:szCs w:val="16"/>
              </w:rPr>
            </w:pPr>
          </w:p>
        </w:tc>
      </w:tr>
      <w:tr w:rsidR="00AC19D0" w14:paraId="336E571E"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6A2E15B2"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05032B7A"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65A7AAAE"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6C4BBA5D"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303963DE"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24B90CA6"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6A26FD57"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74D1E5EB" w14:textId="77777777" w:rsidR="00AC19D0" w:rsidRDefault="00AC19D0">
            <w:pPr>
              <w:rPr>
                <w:sz w:val="20"/>
                <w:szCs w:val="20"/>
              </w:rPr>
            </w:pPr>
          </w:p>
        </w:tc>
      </w:tr>
      <w:tr w:rsidR="00AC19D0" w14:paraId="0E5C5D48"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2B10DF5C"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41558E82"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0A48F303"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2B9F6F24"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1E7782A2"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69DB506C"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1DA93BB1"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0063C3D4" w14:textId="77777777" w:rsidR="00AC19D0" w:rsidRDefault="00AC19D0">
            <w:pPr>
              <w:rPr>
                <w:sz w:val="20"/>
                <w:szCs w:val="20"/>
              </w:rPr>
            </w:pPr>
          </w:p>
        </w:tc>
      </w:tr>
      <w:tr w:rsidR="00AC19D0" w14:paraId="0860437C" w14:textId="77777777" w:rsidTr="00AC19D0">
        <w:trPr>
          <w:trHeight w:val="20"/>
        </w:trPr>
        <w:tc>
          <w:tcPr>
            <w:tcW w:w="460" w:type="dxa"/>
            <w:vMerge w:val="restart"/>
            <w:tcBorders>
              <w:top w:val="nil"/>
              <w:left w:val="single" w:sz="4" w:space="0" w:color="auto"/>
              <w:bottom w:val="single" w:sz="4" w:space="0" w:color="000000"/>
              <w:right w:val="single" w:sz="4" w:space="0" w:color="auto"/>
            </w:tcBorders>
            <w:noWrap/>
            <w:vAlign w:val="center"/>
            <w:hideMark/>
          </w:tcPr>
          <w:p w14:paraId="08734EA8" w14:textId="77777777" w:rsidR="00AC19D0" w:rsidRDefault="00AC19D0">
            <w:pPr>
              <w:rPr>
                <w:rFonts w:ascii="GHEA Grapalat" w:hAnsi="GHEA Grapalat" w:cs="Arial"/>
                <w:sz w:val="16"/>
                <w:szCs w:val="16"/>
              </w:rPr>
            </w:pPr>
            <w:r>
              <w:rPr>
                <w:rFonts w:ascii="GHEA Grapalat" w:hAnsi="GHEA Grapalat" w:cs="Arial"/>
                <w:sz w:val="16"/>
                <w:szCs w:val="16"/>
              </w:rPr>
              <w:t>14</w:t>
            </w:r>
          </w:p>
        </w:tc>
        <w:tc>
          <w:tcPr>
            <w:tcW w:w="10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9D270D" w14:textId="77777777" w:rsidR="00AC19D0" w:rsidRDefault="00AC19D0">
            <w:pPr>
              <w:rPr>
                <w:rFonts w:ascii="Arial Armenian" w:hAnsi="Arial Armenian" w:cs="Arial"/>
                <w:sz w:val="16"/>
                <w:szCs w:val="16"/>
              </w:rPr>
            </w:pPr>
            <w:r>
              <w:rPr>
                <w:rFonts w:ascii="Arial Armenian" w:hAnsi="Arial Armenian" w:cs="Arial"/>
                <w:sz w:val="16"/>
                <w:szCs w:val="16"/>
              </w:rPr>
              <w:t>E1-961</w:t>
            </w:r>
          </w:p>
        </w:tc>
        <w:tc>
          <w:tcPr>
            <w:tcW w:w="32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F00D93" w14:textId="77777777" w:rsidR="00AC19D0" w:rsidRDefault="00AC19D0">
            <w:pPr>
              <w:rPr>
                <w:rFonts w:ascii="Arial Armenian" w:hAnsi="Arial Armenian" w:cs="Arial"/>
                <w:sz w:val="16"/>
                <w:szCs w:val="16"/>
              </w:rPr>
            </w:pPr>
            <w:proofErr w:type="spellStart"/>
            <w:r>
              <w:rPr>
                <w:rFonts w:ascii="Sylfaen" w:hAnsi="Sylfaen" w:cs="Sylfaen"/>
                <w:sz w:val="16"/>
                <w:szCs w:val="16"/>
              </w:rPr>
              <w:t>Գ</w:t>
            </w:r>
            <w:r>
              <w:rPr>
                <w:rFonts w:ascii="Arial Armenian" w:hAnsi="Arial Armenian" w:cs="Arial Armenian"/>
                <w:sz w:val="16"/>
                <w:szCs w:val="16"/>
              </w:rPr>
              <w:t>ñáõÝïÇ</w:t>
            </w:r>
            <w:proofErr w:type="spellEnd"/>
            <w:r>
              <w:rPr>
                <w:rFonts w:ascii="Arial Armenian" w:hAnsi="Arial Armenian" w:cs="Arial"/>
                <w:sz w:val="16"/>
                <w:szCs w:val="16"/>
              </w:rPr>
              <w:t xml:space="preserve"> Ùß³ÏáõÙ </w:t>
            </w:r>
            <w:proofErr w:type="spellStart"/>
            <w:r>
              <w:rPr>
                <w:rFonts w:ascii="Arial Armenian" w:hAnsi="Arial Armenian" w:cs="Arial"/>
                <w:sz w:val="16"/>
                <w:szCs w:val="16"/>
              </w:rPr>
              <w:t>Ó»éùáí</w:t>
            </w:r>
            <w:proofErr w:type="spellEnd"/>
          </w:p>
        </w:tc>
        <w:tc>
          <w:tcPr>
            <w:tcW w:w="12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9458303" w14:textId="77777777" w:rsidR="00AC19D0" w:rsidRDefault="00AC19D0">
            <w:pPr>
              <w:jc w:val="center"/>
              <w:rPr>
                <w:rFonts w:ascii="Arial Armenian" w:hAnsi="Arial Armenian" w:cs="Arial"/>
                <w:sz w:val="16"/>
                <w:szCs w:val="16"/>
              </w:rPr>
            </w:pPr>
            <w:r>
              <w:rPr>
                <w:rFonts w:ascii="Arial Armenian" w:hAnsi="Arial Armenian" w:cs="Arial"/>
                <w:sz w:val="16"/>
                <w:szCs w:val="16"/>
              </w:rPr>
              <w:t>Ù</w:t>
            </w:r>
            <w:r>
              <w:rPr>
                <w:rFonts w:ascii="Arial Armenian" w:hAnsi="Arial Armenian" w:cs="Arial"/>
                <w:sz w:val="16"/>
                <w:szCs w:val="16"/>
                <w:vertAlign w:val="superscript"/>
              </w:rPr>
              <w:t>3</w:t>
            </w:r>
          </w:p>
        </w:tc>
        <w:tc>
          <w:tcPr>
            <w:tcW w:w="1492" w:type="dxa"/>
            <w:vMerge w:val="restart"/>
            <w:tcBorders>
              <w:top w:val="nil"/>
              <w:left w:val="single" w:sz="4" w:space="0" w:color="auto"/>
              <w:bottom w:val="single" w:sz="4" w:space="0" w:color="000000"/>
              <w:right w:val="single" w:sz="4" w:space="0" w:color="auto"/>
            </w:tcBorders>
            <w:noWrap/>
            <w:vAlign w:val="center"/>
            <w:hideMark/>
          </w:tcPr>
          <w:p w14:paraId="5ABFF649" w14:textId="77777777" w:rsidR="00AC19D0" w:rsidRDefault="00AC19D0">
            <w:pPr>
              <w:jc w:val="center"/>
              <w:rPr>
                <w:rFonts w:ascii="GHEA Grapalat" w:hAnsi="GHEA Grapalat" w:cs="Arial"/>
                <w:sz w:val="16"/>
                <w:szCs w:val="16"/>
              </w:rPr>
            </w:pPr>
            <w:r>
              <w:rPr>
                <w:rFonts w:ascii="GHEA Grapalat" w:hAnsi="GHEA Grapalat" w:cs="Arial"/>
                <w:sz w:val="16"/>
                <w:szCs w:val="16"/>
              </w:rPr>
              <w:t>6.000</w:t>
            </w:r>
          </w:p>
        </w:tc>
        <w:tc>
          <w:tcPr>
            <w:tcW w:w="1505" w:type="dxa"/>
            <w:vMerge w:val="restart"/>
            <w:tcBorders>
              <w:top w:val="nil"/>
              <w:left w:val="single" w:sz="4" w:space="0" w:color="auto"/>
              <w:bottom w:val="single" w:sz="4" w:space="0" w:color="000000"/>
              <w:right w:val="single" w:sz="4" w:space="0" w:color="auto"/>
            </w:tcBorders>
            <w:vAlign w:val="center"/>
            <w:hideMark/>
          </w:tcPr>
          <w:p w14:paraId="11583373" w14:textId="77777777" w:rsidR="00AC19D0" w:rsidRDefault="00AC19D0">
            <w:pPr>
              <w:jc w:val="center"/>
              <w:rPr>
                <w:rFonts w:ascii="GHEA Grapalat" w:hAnsi="GHEA Grapalat" w:cs="Arial"/>
                <w:sz w:val="16"/>
                <w:szCs w:val="16"/>
              </w:rPr>
            </w:pPr>
            <w:r>
              <w:rPr>
                <w:rFonts w:ascii="GHEA Grapalat" w:hAnsi="GHEA Grapalat" w:cs="Arial"/>
                <w:sz w:val="16"/>
                <w:szCs w:val="16"/>
              </w:rPr>
              <w:t>2.900</w:t>
            </w:r>
          </w:p>
        </w:tc>
        <w:tc>
          <w:tcPr>
            <w:tcW w:w="1412" w:type="dxa"/>
            <w:vMerge w:val="restart"/>
            <w:tcBorders>
              <w:top w:val="nil"/>
              <w:left w:val="single" w:sz="4" w:space="0" w:color="auto"/>
              <w:bottom w:val="single" w:sz="4" w:space="0" w:color="000000"/>
              <w:right w:val="single" w:sz="4" w:space="0" w:color="auto"/>
            </w:tcBorders>
            <w:vAlign w:val="center"/>
            <w:hideMark/>
          </w:tcPr>
          <w:p w14:paraId="7FBA8FF3" w14:textId="77777777" w:rsidR="00AC19D0" w:rsidRDefault="00AC19D0">
            <w:pPr>
              <w:jc w:val="center"/>
              <w:rPr>
                <w:rFonts w:ascii="GHEA Grapalat" w:hAnsi="GHEA Grapalat" w:cs="Arial"/>
                <w:sz w:val="16"/>
                <w:szCs w:val="16"/>
              </w:rPr>
            </w:pPr>
            <w:r>
              <w:rPr>
                <w:rFonts w:ascii="GHEA Grapalat" w:hAnsi="GHEA Grapalat" w:cs="Arial"/>
                <w:sz w:val="16"/>
                <w:szCs w:val="16"/>
              </w:rPr>
              <w:t>17.4000</w:t>
            </w:r>
          </w:p>
        </w:tc>
        <w:tc>
          <w:tcPr>
            <w:tcW w:w="246" w:type="dxa"/>
            <w:vAlign w:val="center"/>
          </w:tcPr>
          <w:p w14:paraId="333160ED" w14:textId="77777777" w:rsidR="00AC19D0" w:rsidRDefault="00AC19D0">
            <w:pPr>
              <w:rPr>
                <w:sz w:val="20"/>
                <w:szCs w:val="20"/>
              </w:rPr>
            </w:pPr>
          </w:p>
        </w:tc>
      </w:tr>
      <w:tr w:rsidR="00AC19D0" w14:paraId="5D129CEF"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7009A849"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3D89FA39"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7151205D"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505390D0"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30E74D4F"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348DB00F"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3AA7F98E"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591D88B6" w14:textId="77777777" w:rsidR="00AC19D0" w:rsidRDefault="00AC19D0">
            <w:pPr>
              <w:jc w:val="center"/>
              <w:rPr>
                <w:rFonts w:ascii="GHEA Grapalat" w:hAnsi="GHEA Grapalat" w:cs="Arial"/>
                <w:sz w:val="16"/>
                <w:szCs w:val="16"/>
              </w:rPr>
            </w:pPr>
          </w:p>
        </w:tc>
      </w:tr>
      <w:tr w:rsidR="00AC19D0" w14:paraId="23D93E50"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2E1B6F77"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6D8FFE9F"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48280429"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42347009"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70BAEC9F"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4E148A6B"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050F120D"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2E3434C5" w14:textId="77777777" w:rsidR="00AC19D0" w:rsidRDefault="00AC19D0">
            <w:pPr>
              <w:rPr>
                <w:sz w:val="20"/>
                <w:szCs w:val="20"/>
              </w:rPr>
            </w:pPr>
          </w:p>
        </w:tc>
      </w:tr>
      <w:tr w:rsidR="00AC19D0" w14:paraId="4AE84E89"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6038473F"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6A1220F6"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54877ED8"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6D19F983"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1885F6A7"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6654130C"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426B9DE8"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3595B25C" w14:textId="77777777" w:rsidR="00AC19D0" w:rsidRDefault="00AC19D0">
            <w:pPr>
              <w:rPr>
                <w:sz w:val="20"/>
                <w:szCs w:val="20"/>
              </w:rPr>
            </w:pPr>
          </w:p>
        </w:tc>
      </w:tr>
      <w:tr w:rsidR="00AC19D0" w14:paraId="088BAD62" w14:textId="77777777" w:rsidTr="00AC19D0">
        <w:trPr>
          <w:trHeight w:val="20"/>
        </w:trPr>
        <w:tc>
          <w:tcPr>
            <w:tcW w:w="460" w:type="dxa"/>
            <w:vMerge w:val="restart"/>
            <w:tcBorders>
              <w:top w:val="nil"/>
              <w:left w:val="single" w:sz="4" w:space="0" w:color="auto"/>
              <w:bottom w:val="single" w:sz="4" w:space="0" w:color="000000"/>
              <w:right w:val="single" w:sz="4" w:space="0" w:color="auto"/>
            </w:tcBorders>
            <w:noWrap/>
            <w:vAlign w:val="center"/>
            <w:hideMark/>
          </w:tcPr>
          <w:p w14:paraId="4D19B2D0" w14:textId="77777777" w:rsidR="00AC19D0" w:rsidRDefault="00AC19D0">
            <w:pPr>
              <w:rPr>
                <w:rFonts w:ascii="GHEA Grapalat" w:hAnsi="GHEA Grapalat" w:cs="Arial"/>
                <w:sz w:val="16"/>
                <w:szCs w:val="16"/>
              </w:rPr>
            </w:pPr>
            <w:r>
              <w:rPr>
                <w:rFonts w:ascii="GHEA Grapalat" w:hAnsi="GHEA Grapalat" w:cs="Arial"/>
                <w:sz w:val="16"/>
                <w:szCs w:val="16"/>
              </w:rPr>
              <w:t>15</w:t>
            </w:r>
          </w:p>
        </w:tc>
        <w:tc>
          <w:tcPr>
            <w:tcW w:w="10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DEDB59E" w14:textId="77777777" w:rsidR="00AC19D0" w:rsidRDefault="00AC19D0">
            <w:pPr>
              <w:rPr>
                <w:rFonts w:ascii="Arial Armenian" w:hAnsi="Arial Armenian" w:cs="Arial"/>
                <w:sz w:val="16"/>
                <w:szCs w:val="16"/>
              </w:rPr>
            </w:pPr>
            <w:proofErr w:type="spellStart"/>
            <w:r>
              <w:rPr>
                <w:rFonts w:ascii="Sylfaen" w:hAnsi="Sylfaen" w:cs="Sylfaen"/>
                <w:sz w:val="16"/>
                <w:szCs w:val="16"/>
              </w:rPr>
              <w:t>շուկա</w:t>
            </w:r>
            <w:proofErr w:type="spellEnd"/>
          </w:p>
        </w:tc>
        <w:tc>
          <w:tcPr>
            <w:tcW w:w="327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5D695B" w14:textId="77777777" w:rsidR="00AC19D0" w:rsidRDefault="00AC19D0">
            <w:pPr>
              <w:rPr>
                <w:rFonts w:ascii="Arial Armenian" w:hAnsi="Arial Armenian" w:cs="Arial"/>
                <w:sz w:val="16"/>
                <w:szCs w:val="16"/>
              </w:rPr>
            </w:pPr>
            <w:proofErr w:type="spellStart"/>
            <w:r>
              <w:rPr>
                <w:rFonts w:ascii="Sylfaen" w:hAnsi="Sylfaen" w:cs="Sylfaen"/>
                <w:sz w:val="16"/>
                <w:szCs w:val="16"/>
              </w:rPr>
              <w:t>Ասֆալտբետոնյա</w:t>
            </w:r>
            <w:proofErr w:type="spellEnd"/>
            <w:r>
              <w:rPr>
                <w:rFonts w:ascii="Arial Armenian" w:hAnsi="Arial Armenian" w:cs="Arial"/>
                <w:sz w:val="16"/>
                <w:szCs w:val="16"/>
              </w:rPr>
              <w:t xml:space="preserve"> </w:t>
            </w:r>
            <w:proofErr w:type="spellStart"/>
            <w:r>
              <w:rPr>
                <w:rFonts w:ascii="Sylfaen" w:hAnsi="Sylfaen" w:cs="Sylfaen"/>
                <w:sz w:val="16"/>
                <w:szCs w:val="16"/>
              </w:rPr>
              <w:t>շերտի</w:t>
            </w:r>
            <w:proofErr w:type="spellEnd"/>
            <w:r>
              <w:rPr>
                <w:rFonts w:ascii="Arial Armenian" w:hAnsi="Arial Armenian" w:cs="Arial"/>
                <w:sz w:val="16"/>
                <w:szCs w:val="16"/>
              </w:rPr>
              <w:t xml:space="preserve"> </w:t>
            </w:r>
            <w:proofErr w:type="spellStart"/>
            <w:r>
              <w:rPr>
                <w:rFonts w:ascii="Sylfaen" w:hAnsi="Sylfaen" w:cs="Sylfaen"/>
                <w:sz w:val="16"/>
                <w:szCs w:val="16"/>
              </w:rPr>
              <w:t>կտրում</w:t>
            </w:r>
            <w:proofErr w:type="spellEnd"/>
            <w:r>
              <w:rPr>
                <w:rFonts w:ascii="Arial Armenian" w:hAnsi="Arial Armenian" w:cs="Arial"/>
                <w:sz w:val="16"/>
                <w:szCs w:val="16"/>
              </w:rPr>
              <w:t xml:space="preserve"> </w:t>
            </w:r>
          </w:p>
        </w:tc>
        <w:tc>
          <w:tcPr>
            <w:tcW w:w="121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19FA4BF" w14:textId="77777777" w:rsidR="00AC19D0" w:rsidRDefault="00AC19D0">
            <w:pPr>
              <w:jc w:val="center"/>
              <w:rPr>
                <w:rFonts w:ascii="Arial Armenian" w:hAnsi="Arial Armenian" w:cs="Arial"/>
                <w:sz w:val="16"/>
                <w:szCs w:val="16"/>
              </w:rPr>
            </w:pPr>
            <w:proofErr w:type="spellStart"/>
            <w:r>
              <w:rPr>
                <w:rFonts w:ascii="Sylfaen" w:hAnsi="Sylfaen" w:cs="Sylfaen"/>
                <w:sz w:val="16"/>
                <w:szCs w:val="16"/>
              </w:rPr>
              <w:t>գմ</w:t>
            </w:r>
            <w:proofErr w:type="spellEnd"/>
          </w:p>
        </w:tc>
        <w:tc>
          <w:tcPr>
            <w:tcW w:w="1492" w:type="dxa"/>
            <w:vMerge w:val="restart"/>
            <w:tcBorders>
              <w:top w:val="nil"/>
              <w:left w:val="single" w:sz="4" w:space="0" w:color="auto"/>
              <w:bottom w:val="single" w:sz="4" w:space="0" w:color="000000"/>
              <w:right w:val="single" w:sz="4" w:space="0" w:color="auto"/>
            </w:tcBorders>
            <w:noWrap/>
            <w:vAlign w:val="center"/>
            <w:hideMark/>
          </w:tcPr>
          <w:p w14:paraId="24800150" w14:textId="77777777" w:rsidR="00AC19D0" w:rsidRDefault="00AC19D0">
            <w:pPr>
              <w:jc w:val="center"/>
              <w:rPr>
                <w:rFonts w:ascii="GHEA Grapalat" w:hAnsi="GHEA Grapalat" w:cs="Arial"/>
                <w:sz w:val="16"/>
                <w:szCs w:val="16"/>
              </w:rPr>
            </w:pPr>
            <w:r>
              <w:rPr>
                <w:rFonts w:ascii="GHEA Grapalat" w:hAnsi="GHEA Grapalat" w:cs="Arial"/>
                <w:sz w:val="16"/>
                <w:szCs w:val="16"/>
              </w:rPr>
              <w:t>210.000</w:t>
            </w:r>
          </w:p>
        </w:tc>
        <w:tc>
          <w:tcPr>
            <w:tcW w:w="1505" w:type="dxa"/>
            <w:vMerge w:val="restart"/>
            <w:tcBorders>
              <w:top w:val="nil"/>
              <w:left w:val="single" w:sz="4" w:space="0" w:color="auto"/>
              <w:bottom w:val="single" w:sz="4" w:space="0" w:color="000000"/>
              <w:right w:val="single" w:sz="4" w:space="0" w:color="auto"/>
            </w:tcBorders>
            <w:vAlign w:val="center"/>
            <w:hideMark/>
          </w:tcPr>
          <w:p w14:paraId="5DBF304E" w14:textId="77777777" w:rsidR="00AC19D0" w:rsidRDefault="00AC19D0">
            <w:pPr>
              <w:jc w:val="center"/>
              <w:rPr>
                <w:rFonts w:ascii="GHEA Grapalat" w:hAnsi="GHEA Grapalat" w:cs="Arial"/>
                <w:sz w:val="16"/>
                <w:szCs w:val="16"/>
              </w:rPr>
            </w:pPr>
            <w:r>
              <w:rPr>
                <w:rFonts w:ascii="GHEA Grapalat" w:hAnsi="GHEA Grapalat" w:cs="Arial"/>
                <w:sz w:val="16"/>
                <w:szCs w:val="16"/>
              </w:rPr>
              <w:t>0.720</w:t>
            </w:r>
          </w:p>
        </w:tc>
        <w:tc>
          <w:tcPr>
            <w:tcW w:w="1412" w:type="dxa"/>
            <w:vMerge w:val="restart"/>
            <w:tcBorders>
              <w:top w:val="nil"/>
              <w:left w:val="single" w:sz="4" w:space="0" w:color="auto"/>
              <w:bottom w:val="single" w:sz="4" w:space="0" w:color="000000"/>
              <w:right w:val="single" w:sz="4" w:space="0" w:color="auto"/>
            </w:tcBorders>
            <w:vAlign w:val="center"/>
            <w:hideMark/>
          </w:tcPr>
          <w:p w14:paraId="0AACFCCD" w14:textId="77777777" w:rsidR="00AC19D0" w:rsidRDefault="00AC19D0">
            <w:pPr>
              <w:jc w:val="center"/>
              <w:rPr>
                <w:rFonts w:ascii="GHEA Grapalat" w:hAnsi="GHEA Grapalat" w:cs="Arial"/>
                <w:sz w:val="16"/>
                <w:szCs w:val="16"/>
              </w:rPr>
            </w:pPr>
            <w:r>
              <w:rPr>
                <w:rFonts w:ascii="GHEA Grapalat" w:hAnsi="GHEA Grapalat" w:cs="Arial"/>
                <w:sz w:val="16"/>
                <w:szCs w:val="16"/>
              </w:rPr>
              <w:t>151.2000</w:t>
            </w:r>
          </w:p>
        </w:tc>
        <w:tc>
          <w:tcPr>
            <w:tcW w:w="246" w:type="dxa"/>
            <w:vAlign w:val="center"/>
          </w:tcPr>
          <w:p w14:paraId="296AFD7F" w14:textId="77777777" w:rsidR="00AC19D0" w:rsidRDefault="00AC19D0">
            <w:pPr>
              <w:rPr>
                <w:sz w:val="20"/>
                <w:szCs w:val="20"/>
              </w:rPr>
            </w:pPr>
          </w:p>
        </w:tc>
      </w:tr>
      <w:tr w:rsidR="00AC19D0" w14:paraId="6A26C4A7"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71873D93"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000000"/>
              <w:right w:val="single" w:sz="4" w:space="0" w:color="auto"/>
            </w:tcBorders>
            <w:vAlign w:val="center"/>
            <w:hideMark/>
          </w:tcPr>
          <w:p w14:paraId="6C521A59"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000000"/>
              <w:right w:val="single" w:sz="4" w:space="0" w:color="auto"/>
            </w:tcBorders>
            <w:vAlign w:val="center"/>
            <w:hideMark/>
          </w:tcPr>
          <w:p w14:paraId="24C9C28B"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000000"/>
              <w:right w:val="single" w:sz="4" w:space="0" w:color="auto"/>
            </w:tcBorders>
            <w:vAlign w:val="center"/>
            <w:hideMark/>
          </w:tcPr>
          <w:p w14:paraId="6B390BDC"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0688EE10"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4E218818"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776EE7F8"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74C5FA78" w14:textId="77777777" w:rsidR="00AC19D0" w:rsidRDefault="00AC19D0">
            <w:pPr>
              <w:jc w:val="center"/>
              <w:rPr>
                <w:rFonts w:ascii="GHEA Grapalat" w:hAnsi="GHEA Grapalat" w:cs="Arial"/>
                <w:sz w:val="16"/>
                <w:szCs w:val="16"/>
              </w:rPr>
            </w:pPr>
          </w:p>
        </w:tc>
      </w:tr>
      <w:tr w:rsidR="00AC19D0" w14:paraId="13B8AE5C"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6C532CA2"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000000"/>
              <w:right w:val="single" w:sz="4" w:space="0" w:color="auto"/>
            </w:tcBorders>
            <w:vAlign w:val="center"/>
            <w:hideMark/>
          </w:tcPr>
          <w:p w14:paraId="4DE42741"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000000"/>
              <w:right w:val="single" w:sz="4" w:space="0" w:color="auto"/>
            </w:tcBorders>
            <w:vAlign w:val="center"/>
            <w:hideMark/>
          </w:tcPr>
          <w:p w14:paraId="44C2D1BD"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000000"/>
              <w:right w:val="single" w:sz="4" w:space="0" w:color="auto"/>
            </w:tcBorders>
            <w:vAlign w:val="center"/>
            <w:hideMark/>
          </w:tcPr>
          <w:p w14:paraId="00F5136F"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54F73FA5"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2C51913C"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503D6624"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5E844785" w14:textId="77777777" w:rsidR="00AC19D0" w:rsidRDefault="00AC19D0">
            <w:pPr>
              <w:rPr>
                <w:sz w:val="20"/>
                <w:szCs w:val="20"/>
              </w:rPr>
            </w:pPr>
          </w:p>
        </w:tc>
      </w:tr>
      <w:tr w:rsidR="00AC19D0" w14:paraId="59B8ABFE"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2F05A842"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000000"/>
              <w:right w:val="single" w:sz="4" w:space="0" w:color="auto"/>
            </w:tcBorders>
            <w:vAlign w:val="center"/>
            <w:hideMark/>
          </w:tcPr>
          <w:p w14:paraId="0714C598"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000000"/>
              <w:right w:val="single" w:sz="4" w:space="0" w:color="auto"/>
            </w:tcBorders>
            <w:vAlign w:val="center"/>
            <w:hideMark/>
          </w:tcPr>
          <w:p w14:paraId="42ED14FC"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000000"/>
              <w:right w:val="single" w:sz="4" w:space="0" w:color="auto"/>
            </w:tcBorders>
            <w:vAlign w:val="center"/>
            <w:hideMark/>
          </w:tcPr>
          <w:p w14:paraId="1C4AED4D"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017E7014"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6A9E5F38"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58B7CAC6"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1DEAF4A9" w14:textId="77777777" w:rsidR="00AC19D0" w:rsidRDefault="00AC19D0">
            <w:pPr>
              <w:rPr>
                <w:sz w:val="20"/>
                <w:szCs w:val="20"/>
              </w:rPr>
            </w:pPr>
          </w:p>
        </w:tc>
      </w:tr>
      <w:tr w:rsidR="00AC19D0" w14:paraId="2ADA699A" w14:textId="77777777" w:rsidTr="00AC19D0">
        <w:trPr>
          <w:trHeight w:val="20"/>
        </w:trPr>
        <w:tc>
          <w:tcPr>
            <w:tcW w:w="460" w:type="dxa"/>
            <w:vMerge w:val="restart"/>
            <w:tcBorders>
              <w:top w:val="nil"/>
              <w:left w:val="single" w:sz="4" w:space="0" w:color="auto"/>
              <w:bottom w:val="single" w:sz="4" w:space="0" w:color="000000"/>
              <w:right w:val="single" w:sz="4" w:space="0" w:color="auto"/>
            </w:tcBorders>
            <w:noWrap/>
            <w:vAlign w:val="center"/>
            <w:hideMark/>
          </w:tcPr>
          <w:p w14:paraId="1CAB1CBF" w14:textId="77777777" w:rsidR="00AC19D0" w:rsidRDefault="00AC19D0">
            <w:pPr>
              <w:rPr>
                <w:rFonts w:ascii="GHEA Grapalat" w:hAnsi="GHEA Grapalat" w:cs="Arial"/>
                <w:sz w:val="16"/>
                <w:szCs w:val="16"/>
              </w:rPr>
            </w:pPr>
            <w:r>
              <w:rPr>
                <w:rFonts w:ascii="GHEA Grapalat" w:hAnsi="GHEA Grapalat" w:cs="Arial"/>
                <w:sz w:val="16"/>
                <w:szCs w:val="16"/>
              </w:rPr>
              <w:t>16</w:t>
            </w:r>
          </w:p>
        </w:tc>
        <w:tc>
          <w:tcPr>
            <w:tcW w:w="10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7A8D52" w14:textId="77777777" w:rsidR="00AC19D0" w:rsidRDefault="00AC19D0">
            <w:pPr>
              <w:rPr>
                <w:rFonts w:ascii="Arial Armenian" w:hAnsi="Arial Armenian" w:cs="Arial"/>
                <w:sz w:val="16"/>
                <w:szCs w:val="16"/>
              </w:rPr>
            </w:pPr>
            <w:r>
              <w:rPr>
                <w:rFonts w:ascii="Arial Armenian" w:hAnsi="Arial Armenian" w:cs="Arial"/>
                <w:sz w:val="16"/>
                <w:szCs w:val="16"/>
              </w:rPr>
              <w:t>E27-32</w:t>
            </w:r>
          </w:p>
        </w:tc>
        <w:tc>
          <w:tcPr>
            <w:tcW w:w="32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8C7CFF" w14:textId="77777777" w:rsidR="00AC19D0" w:rsidRDefault="00AC19D0">
            <w:pPr>
              <w:rPr>
                <w:rFonts w:ascii="Arial Armenian" w:hAnsi="Arial Armenian" w:cs="Arial"/>
                <w:sz w:val="16"/>
                <w:szCs w:val="16"/>
              </w:rPr>
            </w:pPr>
            <w:proofErr w:type="spellStart"/>
            <w:r>
              <w:rPr>
                <w:rFonts w:ascii="Sylfaen" w:hAnsi="Sylfaen" w:cs="Sylfaen"/>
                <w:sz w:val="16"/>
                <w:szCs w:val="16"/>
              </w:rPr>
              <w:t>Հանքաձյութով</w:t>
            </w:r>
            <w:proofErr w:type="spellEnd"/>
            <w:r>
              <w:rPr>
                <w:rFonts w:ascii="Arial Armenian" w:hAnsi="Arial Armenian" w:cs="Arial"/>
                <w:sz w:val="16"/>
                <w:szCs w:val="16"/>
              </w:rPr>
              <w:t xml:space="preserve"> </w:t>
            </w:r>
            <w:proofErr w:type="spellStart"/>
            <w:r>
              <w:rPr>
                <w:rFonts w:ascii="Sylfaen" w:hAnsi="Sylfaen" w:cs="Sylfaen"/>
                <w:sz w:val="16"/>
                <w:szCs w:val="16"/>
              </w:rPr>
              <w:t>տոգորված</w:t>
            </w:r>
            <w:proofErr w:type="spellEnd"/>
            <w:r>
              <w:rPr>
                <w:rFonts w:ascii="Arial Armenian" w:hAnsi="Arial Armenian" w:cs="Arial"/>
                <w:sz w:val="16"/>
                <w:szCs w:val="16"/>
              </w:rPr>
              <w:t xml:space="preserve"> </w:t>
            </w:r>
            <w:proofErr w:type="spellStart"/>
            <w:r>
              <w:rPr>
                <w:rFonts w:ascii="Sylfaen" w:hAnsi="Sylfaen" w:cs="Sylfaen"/>
                <w:sz w:val="16"/>
                <w:szCs w:val="16"/>
              </w:rPr>
              <w:t>խճային</w:t>
            </w:r>
            <w:proofErr w:type="spellEnd"/>
            <w:r>
              <w:rPr>
                <w:rFonts w:ascii="Arial Armenian" w:hAnsi="Arial Armenian" w:cs="Arial"/>
                <w:sz w:val="16"/>
                <w:szCs w:val="16"/>
              </w:rPr>
              <w:t xml:space="preserve"> </w:t>
            </w:r>
            <w:proofErr w:type="spellStart"/>
            <w:r>
              <w:rPr>
                <w:rFonts w:ascii="Sylfaen" w:hAnsi="Sylfaen" w:cs="Sylfaen"/>
                <w:sz w:val="16"/>
                <w:szCs w:val="16"/>
              </w:rPr>
              <w:t>ծածկույթների</w:t>
            </w:r>
            <w:proofErr w:type="spellEnd"/>
            <w:r>
              <w:rPr>
                <w:rFonts w:ascii="Arial Armenian" w:hAnsi="Arial Armenian" w:cs="Arial"/>
                <w:sz w:val="16"/>
                <w:szCs w:val="16"/>
              </w:rPr>
              <w:t xml:space="preserve"> </w:t>
            </w:r>
            <w:proofErr w:type="spellStart"/>
            <w:r>
              <w:rPr>
                <w:rFonts w:ascii="Sylfaen" w:hAnsi="Sylfaen" w:cs="Sylfaen"/>
                <w:sz w:val="16"/>
                <w:szCs w:val="16"/>
              </w:rPr>
              <w:t>քանդում</w:t>
            </w:r>
            <w:proofErr w:type="spellEnd"/>
          </w:p>
        </w:tc>
        <w:tc>
          <w:tcPr>
            <w:tcW w:w="12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3A4265E" w14:textId="77777777" w:rsidR="00AC19D0" w:rsidRDefault="00AC19D0">
            <w:pPr>
              <w:jc w:val="center"/>
              <w:rPr>
                <w:rFonts w:ascii="Arial Armenian" w:hAnsi="Arial Armenian" w:cs="Arial"/>
                <w:sz w:val="16"/>
                <w:szCs w:val="16"/>
              </w:rPr>
            </w:pPr>
            <w:r>
              <w:rPr>
                <w:rFonts w:ascii="Arial Armenian" w:hAnsi="Arial Armenian" w:cs="Arial"/>
                <w:sz w:val="16"/>
                <w:szCs w:val="16"/>
              </w:rPr>
              <w:t>Ù</w:t>
            </w:r>
            <w:r>
              <w:rPr>
                <w:rFonts w:ascii="Arial Armenian" w:hAnsi="Arial Armenian" w:cs="Arial"/>
                <w:sz w:val="16"/>
                <w:szCs w:val="16"/>
                <w:vertAlign w:val="superscript"/>
              </w:rPr>
              <w:t>3</w:t>
            </w:r>
          </w:p>
        </w:tc>
        <w:tc>
          <w:tcPr>
            <w:tcW w:w="1492" w:type="dxa"/>
            <w:vMerge w:val="restart"/>
            <w:tcBorders>
              <w:top w:val="nil"/>
              <w:left w:val="single" w:sz="4" w:space="0" w:color="auto"/>
              <w:bottom w:val="single" w:sz="4" w:space="0" w:color="000000"/>
              <w:right w:val="single" w:sz="4" w:space="0" w:color="auto"/>
            </w:tcBorders>
            <w:noWrap/>
            <w:vAlign w:val="center"/>
            <w:hideMark/>
          </w:tcPr>
          <w:p w14:paraId="0B60B4ED" w14:textId="77777777" w:rsidR="00AC19D0" w:rsidRDefault="00AC19D0">
            <w:pPr>
              <w:jc w:val="center"/>
              <w:rPr>
                <w:rFonts w:ascii="GHEA Grapalat" w:hAnsi="GHEA Grapalat" w:cs="Arial"/>
                <w:sz w:val="16"/>
                <w:szCs w:val="16"/>
              </w:rPr>
            </w:pPr>
            <w:r>
              <w:rPr>
                <w:rFonts w:ascii="GHEA Grapalat" w:hAnsi="GHEA Grapalat" w:cs="Arial"/>
                <w:sz w:val="16"/>
                <w:szCs w:val="16"/>
              </w:rPr>
              <w:t>2.700</w:t>
            </w:r>
          </w:p>
        </w:tc>
        <w:tc>
          <w:tcPr>
            <w:tcW w:w="1505" w:type="dxa"/>
            <w:vMerge w:val="restart"/>
            <w:tcBorders>
              <w:top w:val="nil"/>
              <w:left w:val="single" w:sz="4" w:space="0" w:color="auto"/>
              <w:bottom w:val="single" w:sz="4" w:space="0" w:color="000000"/>
              <w:right w:val="single" w:sz="4" w:space="0" w:color="auto"/>
            </w:tcBorders>
            <w:vAlign w:val="center"/>
            <w:hideMark/>
          </w:tcPr>
          <w:p w14:paraId="1809943C" w14:textId="77777777" w:rsidR="00AC19D0" w:rsidRDefault="00AC19D0">
            <w:pPr>
              <w:jc w:val="center"/>
              <w:rPr>
                <w:rFonts w:ascii="GHEA Grapalat" w:hAnsi="GHEA Grapalat" w:cs="Arial"/>
                <w:sz w:val="16"/>
                <w:szCs w:val="16"/>
              </w:rPr>
            </w:pPr>
            <w:r>
              <w:rPr>
                <w:rFonts w:ascii="GHEA Grapalat" w:hAnsi="GHEA Grapalat" w:cs="Arial"/>
                <w:sz w:val="16"/>
                <w:szCs w:val="16"/>
              </w:rPr>
              <w:t>0.830</w:t>
            </w:r>
          </w:p>
        </w:tc>
        <w:tc>
          <w:tcPr>
            <w:tcW w:w="1412" w:type="dxa"/>
            <w:vMerge w:val="restart"/>
            <w:tcBorders>
              <w:top w:val="nil"/>
              <w:left w:val="single" w:sz="4" w:space="0" w:color="auto"/>
              <w:bottom w:val="single" w:sz="4" w:space="0" w:color="000000"/>
              <w:right w:val="single" w:sz="4" w:space="0" w:color="auto"/>
            </w:tcBorders>
            <w:vAlign w:val="center"/>
            <w:hideMark/>
          </w:tcPr>
          <w:p w14:paraId="428874C0" w14:textId="77777777" w:rsidR="00AC19D0" w:rsidRDefault="00AC19D0">
            <w:pPr>
              <w:jc w:val="center"/>
              <w:rPr>
                <w:rFonts w:ascii="GHEA Grapalat" w:hAnsi="GHEA Grapalat" w:cs="Arial"/>
                <w:sz w:val="16"/>
                <w:szCs w:val="16"/>
              </w:rPr>
            </w:pPr>
            <w:r>
              <w:rPr>
                <w:rFonts w:ascii="GHEA Grapalat" w:hAnsi="GHEA Grapalat" w:cs="Arial"/>
                <w:sz w:val="16"/>
                <w:szCs w:val="16"/>
              </w:rPr>
              <w:t>2.2410</w:t>
            </w:r>
          </w:p>
        </w:tc>
        <w:tc>
          <w:tcPr>
            <w:tcW w:w="246" w:type="dxa"/>
            <w:vAlign w:val="center"/>
          </w:tcPr>
          <w:p w14:paraId="07F3B103" w14:textId="77777777" w:rsidR="00AC19D0" w:rsidRDefault="00AC19D0">
            <w:pPr>
              <w:rPr>
                <w:sz w:val="20"/>
                <w:szCs w:val="20"/>
              </w:rPr>
            </w:pPr>
          </w:p>
        </w:tc>
      </w:tr>
      <w:tr w:rsidR="00AC19D0" w14:paraId="1B337F1F"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1812048D"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06455344"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2C981A77"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623C1B00"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36E4ABB0"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7D9B4CDC"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49E09087"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47156794" w14:textId="77777777" w:rsidR="00AC19D0" w:rsidRDefault="00AC19D0">
            <w:pPr>
              <w:jc w:val="center"/>
              <w:rPr>
                <w:rFonts w:ascii="GHEA Grapalat" w:hAnsi="GHEA Grapalat" w:cs="Arial"/>
                <w:sz w:val="16"/>
                <w:szCs w:val="16"/>
              </w:rPr>
            </w:pPr>
          </w:p>
        </w:tc>
      </w:tr>
      <w:tr w:rsidR="00AC19D0" w14:paraId="57D9445C"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21A08063"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256A0B51"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7040E27D"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043DBADE"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4F368807"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7A0D42EA"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69CD0B0F"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7A2E289F" w14:textId="77777777" w:rsidR="00AC19D0" w:rsidRDefault="00AC19D0">
            <w:pPr>
              <w:rPr>
                <w:sz w:val="20"/>
                <w:szCs w:val="20"/>
              </w:rPr>
            </w:pPr>
          </w:p>
        </w:tc>
      </w:tr>
      <w:tr w:rsidR="00AC19D0" w14:paraId="4AD01E4F"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45206D24"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0807D141"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2EF34F8E"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473FC31E"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742D2924"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039042B7"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505C2B0A"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7AEC0030" w14:textId="77777777" w:rsidR="00AC19D0" w:rsidRDefault="00AC19D0">
            <w:pPr>
              <w:rPr>
                <w:sz w:val="20"/>
                <w:szCs w:val="20"/>
              </w:rPr>
            </w:pPr>
          </w:p>
        </w:tc>
      </w:tr>
      <w:tr w:rsidR="00AC19D0" w14:paraId="2924C4E6" w14:textId="77777777" w:rsidTr="00AC19D0">
        <w:trPr>
          <w:trHeight w:val="20"/>
        </w:trPr>
        <w:tc>
          <w:tcPr>
            <w:tcW w:w="460" w:type="dxa"/>
            <w:vMerge w:val="restart"/>
            <w:tcBorders>
              <w:top w:val="nil"/>
              <w:left w:val="single" w:sz="4" w:space="0" w:color="auto"/>
              <w:bottom w:val="single" w:sz="4" w:space="0" w:color="000000"/>
              <w:right w:val="single" w:sz="4" w:space="0" w:color="auto"/>
            </w:tcBorders>
            <w:noWrap/>
            <w:vAlign w:val="center"/>
            <w:hideMark/>
          </w:tcPr>
          <w:p w14:paraId="2D2793B1" w14:textId="77777777" w:rsidR="00AC19D0" w:rsidRDefault="00AC19D0">
            <w:pPr>
              <w:rPr>
                <w:rFonts w:ascii="GHEA Grapalat" w:hAnsi="GHEA Grapalat" w:cs="Arial"/>
                <w:sz w:val="16"/>
                <w:szCs w:val="16"/>
              </w:rPr>
            </w:pPr>
            <w:r>
              <w:rPr>
                <w:rFonts w:ascii="GHEA Grapalat" w:hAnsi="GHEA Grapalat" w:cs="Arial"/>
                <w:sz w:val="16"/>
                <w:szCs w:val="16"/>
              </w:rPr>
              <w:t>17</w:t>
            </w:r>
          </w:p>
        </w:tc>
        <w:tc>
          <w:tcPr>
            <w:tcW w:w="10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59C2B8" w14:textId="77777777" w:rsidR="00AC19D0" w:rsidRDefault="00AC19D0">
            <w:pPr>
              <w:rPr>
                <w:rFonts w:ascii="Arial Armenian" w:hAnsi="Arial Armenian" w:cs="Arial"/>
                <w:sz w:val="16"/>
                <w:szCs w:val="16"/>
              </w:rPr>
            </w:pPr>
            <w:r>
              <w:rPr>
                <w:rFonts w:ascii="Arial Armenian" w:hAnsi="Arial Armenian" w:cs="Arial"/>
                <w:sz w:val="16"/>
                <w:szCs w:val="16"/>
              </w:rPr>
              <w:t>13-149</w:t>
            </w:r>
          </w:p>
        </w:tc>
        <w:tc>
          <w:tcPr>
            <w:tcW w:w="3273" w:type="dxa"/>
            <w:vMerge w:val="restart"/>
            <w:tcBorders>
              <w:top w:val="nil"/>
              <w:left w:val="single" w:sz="4" w:space="0" w:color="auto"/>
              <w:bottom w:val="single" w:sz="4" w:space="0" w:color="auto"/>
              <w:right w:val="single" w:sz="4" w:space="0" w:color="auto"/>
            </w:tcBorders>
            <w:vAlign w:val="center"/>
            <w:hideMark/>
          </w:tcPr>
          <w:p w14:paraId="288FE962" w14:textId="77777777" w:rsidR="00AC19D0" w:rsidRDefault="00AC19D0">
            <w:pPr>
              <w:rPr>
                <w:rFonts w:ascii="Arial Armenian" w:hAnsi="Arial Armenian" w:cs="Arial"/>
                <w:sz w:val="16"/>
                <w:szCs w:val="16"/>
              </w:rPr>
            </w:pPr>
            <w:proofErr w:type="spellStart"/>
            <w:r>
              <w:rPr>
                <w:rFonts w:ascii="Sylfaen" w:hAnsi="Sylfaen" w:cs="Sylfaen"/>
                <w:sz w:val="16"/>
                <w:szCs w:val="16"/>
              </w:rPr>
              <w:t>Հենապատի</w:t>
            </w:r>
            <w:proofErr w:type="spellEnd"/>
            <w:r>
              <w:rPr>
                <w:rFonts w:ascii="Arial Armenian" w:hAnsi="Arial Armenian" w:cs="Arial"/>
                <w:sz w:val="16"/>
                <w:szCs w:val="16"/>
              </w:rPr>
              <w:t xml:space="preserve"> </w:t>
            </w:r>
            <w:proofErr w:type="spellStart"/>
            <w:r>
              <w:rPr>
                <w:rFonts w:ascii="Sylfaen" w:hAnsi="Sylfaen" w:cs="Sylfaen"/>
                <w:sz w:val="16"/>
                <w:szCs w:val="16"/>
              </w:rPr>
              <w:t>երեսապատում</w:t>
            </w:r>
            <w:proofErr w:type="spellEnd"/>
            <w:r>
              <w:rPr>
                <w:rFonts w:ascii="Arial Armenian" w:hAnsi="Arial Armenian" w:cs="Arial"/>
                <w:sz w:val="16"/>
                <w:szCs w:val="16"/>
              </w:rPr>
              <w:br/>
              <w:t>20</w:t>
            </w:r>
            <w:r>
              <w:rPr>
                <w:rFonts w:ascii="Sylfaen" w:hAnsi="Sylfaen" w:cs="Sylfaen"/>
                <w:sz w:val="16"/>
                <w:szCs w:val="16"/>
              </w:rPr>
              <w:t>մմ</w:t>
            </w:r>
            <w:r>
              <w:rPr>
                <w:rFonts w:ascii="Arial Armenian" w:hAnsi="Arial Armenian" w:cs="Arial"/>
                <w:sz w:val="16"/>
                <w:szCs w:val="16"/>
              </w:rPr>
              <w:t xml:space="preserve"> </w:t>
            </w:r>
            <w:proofErr w:type="spellStart"/>
            <w:r>
              <w:rPr>
                <w:rFonts w:ascii="Sylfaen" w:hAnsi="Sylfaen" w:cs="Sylfaen"/>
                <w:sz w:val="16"/>
                <w:szCs w:val="16"/>
              </w:rPr>
              <w:t>հաստատության</w:t>
            </w:r>
            <w:proofErr w:type="spellEnd"/>
            <w:r>
              <w:rPr>
                <w:rFonts w:ascii="Arial Armenian" w:hAnsi="Arial Armenian" w:cs="Arial"/>
                <w:sz w:val="16"/>
                <w:szCs w:val="16"/>
              </w:rPr>
              <w:t xml:space="preserve"> </w:t>
            </w:r>
            <w:proofErr w:type="spellStart"/>
            <w:r>
              <w:rPr>
                <w:rFonts w:ascii="Sylfaen" w:hAnsi="Sylfaen" w:cs="Sylfaen"/>
                <w:sz w:val="16"/>
                <w:szCs w:val="16"/>
              </w:rPr>
              <w:t>բազալտե</w:t>
            </w:r>
            <w:proofErr w:type="spellEnd"/>
            <w:r>
              <w:rPr>
                <w:rFonts w:ascii="Arial Armenian" w:hAnsi="Arial Armenian" w:cs="Arial"/>
                <w:sz w:val="16"/>
                <w:szCs w:val="16"/>
              </w:rPr>
              <w:t xml:space="preserve"> </w:t>
            </w:r>
            <w:proofErr w:type="spellStart"/>
            <w:r>
              <w:rPr>
                <w:rFonts w:ascii="Sylfaen" w:hAnsi="Sylfaen" w:cs="Sylfaen"/>
                <w:sz w:val="16"/>
                <w:szCs w:val="16"/>
              </w:rPr>
              <w:t>սալիկներով</w:t>
            </w:r>
            <w:proofErr w:type="spellEnd"/>
            <w:r>
              <w:rPr>
                <w:rFonts w:ascii="Arial Armenian" w:hAnsi="Arial Armenian" w:cs="Arial"/>
                <w:sz w:val="16"/>
                <w:szCs w:val="16"/>
              </w:rPr>
              <w:t xml:space="preserve"> </w:t>
            </w:r>
            <w:proofErr w:type="spellStart"/>
            <w:r>
              <w:rPr>
                <w:rFonts w:ascii="Sylfaen" w:hAnsi="Sylfaen" w:cs="Sylfaen"/>
                <w:sz w:val="16"/>
                <w:szCs w:val="16"/>
              </w:rPr>
              <w:t>խարիսխումով</w:t>
            </w:r>
            <w:r>
              <w:rPr>
                <w:rFonts w:ascii="Arial Armenian" w:hAnsi="Arial Armenian" w:cs="Arial"/>
                <w:sz w:val="16"/>
                <w:szCs w:val="16"/>
              </w:rPr>
              <w:t>`</w:t>
            </w:r>
            <w:r>
              <w:rPr>
                <w:rFonts w:ascii="Sylfaen" w:hAnsi="Sylfaen" w:cs="Sylfaen"/>
                <w:sz w:val="16"/>
                <w:szCs w:val="16"/>
              </w:rPr>
              <w:t>բացակայող</w:t>
            </w:r>
            <w:proofErr w:type="spellEnd"/>
            <w:r>
              <w:rPr>
                <w:rFonts w:ascii="Arial Armenian" w:hAnsi="Arial Armenian" w:cs="Arial"/>
                <w:sz w:val="16"/>
                <w:szCs w:val="16"/>
              </w:rPr>
              <w:t xml:space="preserve"> </w:t>
            </w:r>
            <w:proofErr w:type="spellStart"/>
            <w:r>
              <w:rPr>
                <w:rFonts w:ascii="Sylfaen" w:hAnsi="Sylfaen" w:cs="Sylfaen"/>
                <w:sz w:val="16"/>
                <w:szCs w:val="16"/>
              </w:rPr>
              <w:t>հատվածներում</w:t>
            </w:r>
            <w:proofErr w:type="spellEnd"/>
          </w:p>
        </w:tc>
        <w:tc>
          <w:tcPr>
            <w:tcW w:w="1210" w:type="dxa"/>
            <w:vMerge w:val="restart"/>
            <w:tcBorders>
              <w:top w:val="nil"/>
              <w:left w:val="single" w:sz="4" w:space="0" w:color="auto"/>
              <w:bottom w:val="single" w:sz="4" w:space="0" w:color="auto"/>
              <w:right w:val="single" w:sz="4" w:space="0" w:color="auto"/>
            </w:tcBorders>
            <w:noWrap/>
            <w:vAlign w:val="center"/>
            <w:hideMark/>
          </w:tcPr>
          <w:p w14:paraId="33F91497" w14:textId="77777777" w:rsidR="00AC19D0" w:rsidRDefault="00AC19D0">
            <w:pPr>
              <w:jc w:val="center"/>
              <w:rPr>
                <w:rFonts w:ascii="Arial Armenian" w:hAnsi="Arial Armenian" w:cs="Arial"/>
                <w:sz w:val="16"/>
                <w:szCs w:val="16"/>
              </w:rPr>
            </w:pPr>
            <w:r>
              <w:rPr>
                <w:rFonts w:ascii="Arial Armenian" w:hAnsi="Arial Armenian" w:cs="Arial"/>
                <w:sz w:val="16"/>
                <w:szCs w:val="16"/>
              </w:rPr>
              <w:t>Ù</w:t>
            </w:r>
            <w:r>
              <w:rPr>
                <w:rFonts w:ascii="Arial Armenian" w:hAnsi="Arial Armenian" w:cs="Arial"/>
                <w:sz w:val="16"/>
                <w:szCs w:val="16"/>
                <w:vertAlign w:val="superscript"/>
              </w:rPr>
              <w:t>2</w:t>
            </w:r>
          </w:p>
        </w:tc>
        <w:tc>
          <w:tcPr>
            <w:tcW w:w="1492" w:type="dxa"/>
            <w:vMerge w:val="restart"/>
            <w:tcBorders>
              <w:top w:val="nil"/>
              <w:left w:val="single" w:sz="4" w:space="0" w:color="auto"/>
              <w:bottom w:val="single" w:sz="4" w:space="0" w:color="000000"/>
              <w:right w:val="single" w:sz="4" w:space="0" w:color="auto"/>
            </w:tcBorders>
            <w:noWrap/>
            <w:vAlign w:val="center"/>
            <w:hideMark/>
          </w:tcPr>
          <w:p w14:paraId="7597C356" w14:textId="77777777" w:rsidR="00AC19D0" w:rsidRDefault="00AC19D0">
            <w:pPr>
              <w:jc w:val="center"/>
              <w:rPr>
                <w:rFonts w:ascii="GHEA Grapalat" w:hAnsi="GHEA Grapalat" w:cs="Arial"/>
                <w:sz w:val="16"/>
                <w:szCs w:val="16"/>
              </w:rPr>
            </w:pPr>
            <w:r>
              <w:rPr>
                <w:rFonts w:ascii="GHEA Grapalat" w:hAnsi="GHEA Grapalat" w:cs="Arial"/>
                <w:sz w:val="16"/>
                <w:szCs w:val="16"/>
              </w:rPr>
              <w:t>20.000</w:t>
            </w:r>
          </w:p>
        </w:tc>
        <w:tc>
          <w:tcPr>
            <w:tcW w:w="1505" w:type="dxa"/>
            <w:vMerge w:val="restart"/>
            <w:tcBorders>
              <w:top w:val="nil"/>
              <w:left w:val="single" w:sz="4" w:space="0" w:color="auto"/>
              <w:bottom w:val="single" w:sz="4" w:space="0" w:color="000000"/>
              <w:right w:val="single" w:sz="4" w:space="0" w:color="auto"/>
            </w:tcBorders>
            <w:vAlign w:val="center"/>
            <w:hideMark/>
          </w:tcPr>
          <w:p w14:paraId="5A2DBC51" w14:textId="77777777" w:rsidR="00AC19D0" w:rsidRDefault="00AC19D0">
            <w:pPr>
              <w:jc w:val="center"/>
              <w:rPr>
                <w:rFonts w:ascii="GHEA Grapalat" w:hAnsi="GHEA Grapalat" w:cs="Arial"/>
                <w:sz w:val="16"/>
                <w:szCs w:val="16"/>
              </w:rPr>
            </w:pPr>
            <w:r>
              <w:rPr>
                <w:rFonts w:ascii="GHEA Grapalat" w:hAnsi="GHEA Grapalat" w:cs="Arial"/>
                <w:sz w:val="16"/>
                <w:szCs w:val="16"/>
              </w:rPr>
              <w:t>18.650</w:t>
            </w:r>
          </w:p>
        </w:tc>
        <w:tc>
          <w:tcPr>
            <w:tcW w:w="1412" w:type="dxa"/>
            <w:vMerge w:val="restart"/>
            <w:tcBorders>
              <w:top w:val="nil"/>
              <w:left w:val="single" w:sz="4" w:space="0" w:color="auto"/>
              <w:bottom w:val="single" w:sz="4" w:space="0" w:color="000000"/>
              <w:right w:val="single" w:sz="4" w:space="0" w:color="auto"/>
            </w:tcBorders>
            <w:vAlign w:val="center"/>
            <w:hideMark/>
          </w:tcPr>
          <w:p w14:paraId="279E55DB" w14:textId="77777777" w:rsidR="00AC19D0" w:rsidRDefault="00AC19D0">
            <w:pPr>
              <w:jc w:val="center"/>
              <w:rPr>
                <w:rFonts w:ascii="GHEA Grapalat" w:hAnsi="GHEA Grapalat" w:cs="Arial"/>
                <w:sz w:val="16"/>
                <w:szCs w:val="16"/>
              </w:rPr>
            </w:pPr>
            <w:r>
              <w:rPr>
                <w:rFonts w:ascii="GHEA Grapalat" w:hAnsi="GHEA Grapalat" w:cs="Arial"/>
                <w:sz w:val="16"/>
                <w:szCs w:val="16"/>
              </w:rPr>
              <w:t>373.0000</w:t>
            </w:r>
          </w:p>
        </w:tc>
        <w:tc>
          <w:tcPr>
            <w:tcW w:w="246" w:type="dxa"/>
            <w:vAlign w:val="center"/>
          </w:tcPr>
          <w:p w14:paraId="005071A7" w14:textId="77777777" w:rsidR="00AC19D0" w:rsidRDefault="00AC19D0">
            <w:pPr>
              <w:rPr>
                <w:sz w:val="20"/>
                <w:szCs w:val="20"/>
              </w:rPr>
            </w:pPr>
          </w:p>
        </w:tc>
      </w:tr>
      <w:tr w:rsidR="00AC19D0" w14:paraId="2D4A80FF"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02A26C00"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2C15DF98"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5E2F8869"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60910BD8"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3780464B"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4F158981"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0849070A"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749FB0B2" w14:textId="77777777" w:rsidR="00AC19D0" w:rsidRDefault="00AC19D0">
            <w:pPr>
              <w:jc w:val="center"/>
              <w:rPr>
                <w:rFonts w:ascii="GHEA Grapalat" w:hAnsi="GHEA Grapalat" w:cs="Arial"/>
                <w:sz w:val="16"/>
                <w:szCs w:val="16"/>
              </w:rPr>
            </w:pPr>
          </w:p>
        </w:tc>
      </w:tr>
      <w:tr w:rsidR="00AC19D0" w14:paraId="67B28204"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1E437282"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1C8C9DBA"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598B9A65"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5BAF0CE0"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658DD4B3"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0D25C361"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7CC50660"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2D927C2C" w14:textId="77777777" w:rsidR="00AC19D0" w:rsidRDefault="00AC19D0">
            <w:pPr>
              <w:rPr>
                <w:sz w:val="20"/>
                <w:szCs w:val="20"/>
              </w:rPr>
            </w:pPr>
          </w:p>
        </w:tc>
      </w:tr>
      <w:tr w:rsidR="00AC19D0" w14:paraId="6AF967BB"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4632D215"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26B2486C"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20911414"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78BC099F"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60CA081A"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41A5CAA7"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105C3027"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3BB00695" w14:textId="77777777" w:rsidR="00AC19D0" w:rsidRDefault="00AC19D0">
            <w:pPr>
              <w:rPr>
                <w:sz w:val="20"/>
                <w:szCs w:val="20"/>
              </w:rPr>
            </w:pPr>
          </w:p>
        </w:tc>
      </w:tr>
      <w:tr w:rsidR="00AC19D0" w14:paraId="6214507C" w14:textId="77777777" w:rsidTr="00AC19D0">
        <w:trPr>
          <w:trHeight w:val="20"/>
        </w:trPr>
        <w:tc>
          <w:tcPr>
            <w:tcW w:w="460" w:type="dxa"/>
            <w:vMerge w:val="restart"/>
            <w:tcBorders>
              <w:top w:val="nil"/>
              <w:left w:val="single" w:sz="4" w:space="0" w:color="auto"/>
              <w:bottom w:val="single" w:sz="4" w:space="0" w:color="000000"/>
              <w:right w:val="single" w:sz="4" w:space="0" w:color="auto"/>
            </w:tcBorders>
            <w:noWrap/>
            <w:vAlign w:val="center"/>
            <w:hideMark/>
          </w:tcPr>
          <w:p w14:paraId="7D0D5675" w14:textId="77777777" w:rsidR="00AC19D0" w:rsidRDefault="00AC19D0">
            <w:pPr>
              <w:rPr>
                <w:rFonts w:ascii="GHEA Grapalat" w:hAnsi="GHEA Grapalat" w:cs="Arial"/>
                <w:sz w:val="16"/>
                <w:szCs w:val="16"/>
              </w:rPr>
            </w:pPr>
            <w:r>
              <w:rPr>
                <w:rFonts w:ascii="GHEA Grapalat" w:hAnsi="GHEA Grapalat" w:cs="Arial"/>
                <w:sz w:val="16"/>
                <w:szCs w:val="16"/>
              </w:rPr>
              <w:t>18</w:t>
            </w:r>
          </w:p>
        </w:tc>
        <w:tc>
          <w:tcPr>
            <w:tcW w:w="10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BACB81" w14:textId="77777777" w:rsidR="00AC19D0" w:rsidRDefault="00AC19D0">
            <w:pPr>
              <w:rPr>
                <w:rFonts w:ascii="Arial Armenian" w:hAnsi="Arial Armenian" w:cs="Arial"/>
                <w:sz w:val="16"/>
                <w:szCs w:val="16"/>
              </w:rPr>
            </w:pPr>
            <w:r>
              <w:rPr>
                <w:rFonts w:ascii="Arial Armenian" w:hAnsi="Arial Armenian" w:cs="Arial"/>
                <w:sz w:val="16"/>
                <w:szCs w:val="16"/>
              </w:rPr>
              <w:t>8-11</w:t>
            </w:r>
          </w:p>
        </w:tc>
        <w:tc>
          <w:tcPr>
            <w:tcW w:w="327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1DD73A" w14:textId="77777777" w:rsidR="00AC19D0" w:rsidRDefault="00AC19D0">
            <w:pPr>
              <w:rPr>
                <w:rFonts w:ascii="Arial Armenian" w:hAnsi="Arial Armenian" w:cs="Arial"/>
                <w:sz w:val="16"/>
                <w:szCs w:val="16"/>
              </w:rPr>
            </w:pPr>
            <w:proofErr w:type="spellStart"/>
            <w:r>
              <w:rPr>
                <w:rFonts w:ascii="Sylfaen" w:hAnsi="Sylfaen" w:cs="Sylfaen"/>
                <w:sz w:val="16"/>
                <w:szCs w:val="16"/>
              </w:rPr>
              <w:t>Խճի</w:t>
            </w:r>
            <w:proofErr w:type="spellEnd"/>
            <w:r>
              <w:rPr>
                <w:rFonts w:ascii="Arial Armenian" w:hAnsi="Arial Armenian" w:cs="Arial"/>
                <w:sz w:val="16"/>
                <w:szCs w:val="16"/>
              </w:rPr>
              <w:t xml:space="preserve"> </w:t>
            </w:r>
            <w:proofErr w:type="spellStart"/>
            <w:r>
              <w:rPr>
                <w:rFonts w:ascii="Sylfaen" w:hAnsi="Sylfaen" w:cs="Sylfaen"/>
                <w:sz w:val="16"/>
                <w:szCs w:val="16"/>
              </w:rPr>
              <w:t>շերտի</w:t>
            </w:r>
            <w:proofErr w:type="spellEnd"/>
            <w:r>
              <w:rPr>
                <w:rFonts w:ascii="Arial Armenian" w:hAnsi="Arial Armenian" w:cs="Arial"/>
                <w:sz w:val="16"/>
                <w:szCs w:val="16"/>
              </w:rPr>
              <w:t xml:space="preserve"> </w:t>
            </w:r>
            <w:proofErr w:type="spellStart"/>
            <w:r>
              <w:rPr>
                <w:rFonts w:ascii="Sylfaen" w:hAnsi="Sylfaen" w:cs="Sylfaen"/>
                <w:sz w:val="16"/>
                <w:szCs w:val="16"/>
              </w:rPr>
              <w:t>հիմքերի</w:t>
            </w:r>
            <w:proofErr w:type="spellEnd"/>
            <w:r>
              <w:rPr>
                <w:rFonts w:ascii="Arial Armenian" w:hAnsi="Arial Armenian" w:cs="Arial"/>
                <w:sz w:val="16"/>
                <w:szCs w:val="16"/>
              </w:rPr>
              <w:t xml:space="preserve"> </w:t>
            </w:r>
            <w:proofErr w:type="spellStart"/>
            <w:r>
              <w:rPr>
                <w:rFonts w:ascii="Sylfaen" w:hAnsi="Sylfaen" w:cs="Sylfaen"/>
                <w:sz w:val="16"/>
                <w:szCs w:val="16"/>
              </w:rPr>
              <w:t>տակ</w:t>
            </w:r>
            <w:proofErr w:type="spellEnd"/>
            <w:r>
              <w:rPr>
                <w:rFonts w:ascii="Arial Armenian" w:hAnsi="Arial Armenian" w:cs="Arial"/>
                <w:sz w:val="16"/>
                <w:szCs w:val="16"/>
              </w:rPr>
              <w:t xml:space="preserve">  10</w:t>
            </w:r>
            <w:r>
              <w:rPr>
                <w:rFonts w:ascii="Sylfaen" w:hAnsi="Sylfaen" w:cs="Sylfaen"/>
                <w:sz w:val="16"/>
                <w:szCs w:val="16"/>
              </w:rPr>
              <w:t>սմ</w:t>
            </w:r>
          </w:p>
        </w:tc>
        <w:tc>
          <w:tcPr>
            <w:tcW w:w="1210" w:type="dxa"/>
            <w:vMerge w:val="restart"/>
            <w:tcBorders>
              <w:top w:val="nil"/>
              <w:left w:val="single" w:sz="4" w:space="0" w:color="auto"/>
              <w:bottom w:val="single" w:sz="4" w:space="0" w:color="auto"/>
              <w:right w:val="single" w:sz="4" w:space="0" w:color="auto"/>
            </w:tcBorders>
            <w:noWrap/>
            <w:vAlign w:val="center"/>
            <w:hideMark/>
          </w:tcPr>
          <w:p w14:paraId="03D68ADD" w14:textId="77777777" w:rsidR="00AC19D0" w:rsidRDefault="00AC19D0">
            <w:pPr>
              <w:jc w:val="center"/>
              <w:rPr>
                <w:rFonts w:ascii="Arial Armenian" w:hAnsi="Arial Armenian" w:cs="Arial"/>
                <w:sz w:val="16"/>
                <w:szCs w:val="16"/>
              </w:rPr>
            </w:pPr>
            <w:r>
              <w:rPr>
                <w:rFonts w:ascii="Arial Armenian" w:hAnsi="Arial Armenian" w:cs="Arial"/>
                <w:sz w:val="16"/>
                <w:szCs w:val="16"/>
              </w:rPr>
              <w:t>Ù</w:t>
            </w:r>
            <w:r>
              <w:rPr>
                <w:rFonts w:ascii="Arial Armenian" w:hAnsi="Arial Armenian" w:cs="Arial"/>
                <w:sz w:val="16"/>
                <w:szCs w:val="16"/>
                <w:vertAlign w:val="superscript"/>
              </w:rPr>
              <w:t>3</w:t>
            </w:r>
          </w:p>
        </w:tc>
        <w:tc>
          <w:tcPr>
            <w:tcW w:w="1492" w:type="dxa"/>
            <w:vMerge w:val="restart"/>
            <w:tcBorders>
              <w:top w:val="nil"/>
              <w:left w:val="single" w:sz="4" w:space="0" w:color="auto"/>
              <w:bottom w:val="single" w:sz="4" w:space="0" w:color="000000"/>
              <w:right w:val="single" w:sz="4" w:space="0" w:color="auto"/>
            </w:tcBorders>
            <w:noWrap/>
            <w:vAlign w:val="center"/>
            <w:hideMark/>
          </w:tcPr>
          <w:p w14:paraId="5899FC00" w14:textId="77777777" w:rsidR="00AC19D0" w:rsidRDefault="00AC19D0">
            <w:pPr>
              <w:jc w:val="center"/>
              <w:rPr>
                <w:rFonts w:ascii="GHEA Grapalat" w:hAnsi="GHEA Grapalat" w:cs="Arial"/>
                <w:sz w:val="16"/>
                <w:szCs w:val="16"/>
              </w:rPr>
            </w:pPr>
            <w:r>
              <w:rPr>
                <w:rFonts w:ascii="GHEA Grapalat" w:hAnsi="GHEA Grapalat" w:cs="Arial"/>
                <w:sz w:val="16"/>
                <w:szCs w:val="16"/>
              </w:rPr>
              <w:t>10.500</w:t>
            </w:r>
          </w:p>
        </w:tc>
        <w:tc>
          <w:tcPr>
            <w:tcW w:w="1505" w:type="dxa"/>
            <w:vMerge w:val="restart"/>
            <w:tcBorders>
              <w:top w:val="nil"/>
              <w:left w:val="single" w:sz="4" w:space="0" w:color="auto"/>
              <w:bottom w:val="single" w:sz="4" w:space="0" w:color="000000"/>
              <w:right w:val="single" w:sz="4" w:space="0" w:color="auto"/>
            </w:tcBorders>
            <w:vAlign w:val="center"/>
            <w:hideMark/>
          </w:tcPr>
          <w:p w14:paraId="2665834A" w14:textId="77777777" w:rsidR="00AC19D0" w:rsidRDefault="00AC19D0">
            <w:pPr>
              <w:jc w:val="center"/>
              <w:rPr>
                <w:rFonts w:ascii="GHEA Grapalat" w:hAnsi="GHEA Grapalat" w:cs="Arial"/>
                <w:sz w:val="16"/>
                <w:szCs w:val="16"/>
              </w:rPr>
            </w:pPr>
            <w:r>
              <w:rPr>
                <w:rFonts w:ascii="GHEA Grapalat" w:hAnsi="GHEA Grapalat" w:cs="Arial"/>
                <w:sz w:val="16"/>
                <w:szCs w:val="16"/>
              </w:rPr>
              <w:t>9.100</w:t>
            </w:r>
          </w:p>
        </w:tc>
        <w:tc>
          <w:tcPr>
            <w:tcW w:w="1412" w:type="dxa"/>
            <w:vMerge w:val="restart"/>
            <w:tcBorders>
              <w:top w:val="nil"/>
              <w:left w:val="single" w:sz="4" w:space="0" w:color="auto"/>
              <w:bottom w:val="single" w:sz="4" w:space="0" w:color="000000"/>
              <w:right w:val="single" w:sz="4" w:space="0" w:color="auto"/>
            </w:tcBorders>
            <w:vAlign w:val="center"/>
            <w:hideMark/>
          </w:tcPr>
          <w:p w14:paraId="1F6A67F4" w14:textId="77777777" w:rsidR="00AC19D0" w:rsidRDefault="00AC19D0">
            <w:pPr>
              <w:jc w:val="center"/>
              <w:rPr>
                <w:rFonts w:ascii="GHEA Grapalat" w:hAnsi="GHEA Grapalat" w:cs="Arial"/>
                <w:sz w:val="16"/>
                <w:szCs w:val="16"/>
              </w:rPr>
            </w:pPr>
            <w:r>
              <w:rPr>
                <w:rFonts w:ascii="GHEA Grapalat" w:hAnsi="GHEA Grapalat" w:cs="Arial"/>
                <w:sz w:val="16"/>
                <w:szCs w:val="16"/>
              </w:rPr>
              <w:t>95.5500</w:t>
            </w:r>
          </w:p>
        </w:tc>
        <w:tc>
          <w:tcPr>
            <w:tcW w:w="246" w:type="dxa"/>
            <w:vAlign w:val="center"/>
          </w:tcPr>
          <w:p w14:paraId="5022CCB6" w14:textId="77777777" w:rsidR="00AC19D0" w:rsidRDefault="00AC19D0">
            <w:pPr>
              <w:rPr>
                <w:sz w:val="20"/>
                <w:szCs w:val="20"/>
              </w:rPr>
            </w:pPr>
          </w:p>
        </w:tc>
      </w:tr>
      <w:tr w:rsidR="00AC19D0" w14:paraId="15C1C4F0"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4060943E"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5423D747"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000000"/>
              <w:right w:val="single" w:sz="4" w:space="0" w:color="auto"/>
            </w:tcBorders>
            <w:vAlign w:val="center"/>
            <w:hideMark/>
          </w:tcPr>
          <w:p w14:paraId="7E06A6F1"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603F57D2"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7918FF42"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4F057D5D"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20A73254"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49427650" w14:textId="77777777" w:rsidR="00AC19D0" w:rsidRDefault="00AC19D0">
            <w:pPr>
              <w:jc w:val="center"/>
              <w:rPr>
                <w:rFonts w:ascii="GHEA Grapalat" w:hAnsi="GHEA Grapalat" w:cs="Arial"/>
                <w:sz w:val="16"/>
                <w:szCs w:val="16"/>
              </w:rPr>
            </w:pPr>
          </w:p>
        </w:tc>
      </w:tr>
      <w:tr w:rsidR="00AC19D0" w14:paraId="2D06BF35"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45ACF7EA"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17AFA5DA"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000000"/>
              <w:right w:val="single" w:sz="4" w:space="0" w:color="auto"/>
            </w:tcBorders>
            <w:vAlign w:val="center"/>
            <w:hideMark/>
          </w:tcPr>
          <w:p w14:paraId="487A4781"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1615F941"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640800D6"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221503DC"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1B41DAE7"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48778A70" w14:textId="77777777" w:rsidR="00AC19D0" w:rsidRDefault="00AC19D0">
            <w:pPr>
              <w:rPr>
                <w:sz w:val="20"/>
                <w:szCs w:val="20"/>
              </w:rPr>
            </w:pPr>
          </w:p>
        </w:tc>
      </w:tr>
      <w:tr w:rsidR="00AC19D0" w14:paraId="195D3D27"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76E229E5"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5D6E27A2"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000000"/>
              <w:right w:val="single" w:sz="4" w:space="0" w:color="auto"/>
            </w:tcBorders>
            <w:vAlign w:val="center"/>
            <w:hideMark/>
          </w:tcPr>
          <w:p w14:paraId="65F34BFD"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41B71675"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27E54F69"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23243EDF"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408CAEAE"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70160F7E" w14:textId="77777777" w:rsidR="00AC19D0" w:rsidRDefault="00AC19D0">
            <w:pPr>
              <w:rPr>
                <w:sz w:val="20"/>
                <w:szCs w:val="20"/>
              </w:rPr>
            </w:pPr>
          </w:p>
        </w:tc>
      </w:tr>
      <w:tr w:rsidR="00AC19D0" w14:paraId="5D1E6C45" w14:textId="77777777" w:rsidTr="00AC19D0">
        <w:trPr>
          <w:trHeight w:val="20"/>
        </w:trPr>
        <w:tc>
          <w:tcPr>
            <w:tcW w:w="460" w:type="dxa"/>
            <w:vMerge w:val="restart"/>
            <w:tcBorders>
              <w:top w:val="nil"/>
              <w:left w:val="single" w:sz="4" w:space="0" w:color="auto"/>
              <w:bottom w:val="single" w:sz="4" w:space="0" w:color="000000"/>
              <w:right w:val="single" w:sz="4" w:space="0" w:color="auto"/>
            </w:tcBorders>
            <w:noWrap/>
            <w:vAlign w:val="center"/>
            <w:hideMark/>
          </w:tcPr>
          <w:p w14:paraId="28FFB5B2" w14:textId="77777777" w:rsidR="00AC19D0" w:rsidRDefault="00AC19D0">
            <w:pPr>
              <w:rPr>
                <w:rFonts w:ascii="GHEA Grapalat" w:hAnsi="GHEA Grapalat" w:cs="Arial"/>
                <w:sz w:val="16"/>
                <w:szCs w:val="16"/>
              </w:rPr>
            </w:pPr>
            <w:r>
              <w:rPr>
                <w:rFonts w:ascii="GHEA Grapalat" w:hAnsi="GHEA Grapalat" w:cs="Arial"/>
                <w:sz w:val="16"/>
                <w:szCs w:val="16"/>
              </w:rPr>
              <w:t>19</w:t>
            </w:r>
          </w:p>
        </w:tc>
        <w:tc>
          <w:tcPr>
            <w:tcW w:w="10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EA2DCD" w14:textId="77777777" w:rsidR="00AC19D0" w:rsidRDefault="00AC19D0">
            <w:pPr>
              <w:rPr>
                <w:rFonts w:ascii="Arial Armenian" w:hAnsi="Arial Armenian" w:cs="Arial"/>
                <w:sz w:val="16"/>
                <w:szCs w:val="16"/>
              </w:rPr>
            </w:pPr>
            <w:r>
              <w:rPr>
                <w:rFonts w:ascii="Arial Armenian" w:hAnsi="Arial Armenian" w:cs="Arial"/>
                <w:sz w:val="16"/>
                <w:szCs w:val="16"/>
              </w:rPr>
              <w:t>C310-12</w:t>
            </w:r>
            <w:r>
              <w:rPr>
                <w:rFonts w:ascii="Arial Armenian" w:hAnsi="Arial Armenian" w:cs="Arial"/>
                <w:sz w:val="16"/>
                <w:szCs w:val="16"/>
              </w:rPr>
              <w:br/>
            </w:r>
            <w:proofErr w:type="spellStart"/>
            <w:r>
              <w:rPr>
                <w:rFonts w:ascii="Arial Armenian" w:hAnsi="Arial Armenian" w:cs="Arial"/>
                <w:sz w:val="16"/>
                <w:szCs w:val="16"/>
              </w:rPr>
              <w:t>ï.Ù.Ï</w:t>
            </w:r>
            <w:proofErr w:type="spellEnd"/>
            <w:r>
              <w:rPr>
                <w:rFonts w:ascii="Arial Armenian" w:hAnsi="Arial Armenian" w:cs="Arial"/>
                <w:sz w:val="16"/>
                <w:szCs w:val="16"/>
              </w:rPr>
              <w:t xml:space="preserve"> 29</w:t>
            </w:r>
          </w:p>
        </w:tc>
        <w:tc>
          <w:tcPr>
            <w:tcW w:w="327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6EBFDE5" w14:textId="77777777" w:rsidR="00AC19D0" w:rsidRDefault="00AC19D0">
            <w:pPr>
              <w:rPr>
                <w:rFonts w:ascii="Arial Armenian" w:hAnsi="Arial Armenian" w:cs="Arial"/>
                <w:sz w:val="16"/>
                <w:szCs w:val="16"/>
              </w:rPr>
            </w:pPr>
            <w:r>
              <w:rPr>
                <w:rFonts w:ascii="Arial Armenian" w:hAnsi="Arial Armenian" w:cs="Arial"/>
                <w:sz w:val="16"/>
                <w:szCs w:val="16"/>
              </w:rPr>
              <w:t xml:space="preserve">ÞÇÝ. ³ÕµÇ µ³ñÓáõÙ ÇÝùÝ³Ã³÷ Ù»ù»Ý³Ý»ñÇ íñ³ »õ ï»Õ³÷áËáõÙ </w:t>
            </w:r>
            <w:proofErr w:type="spellStart"/>
            <w:r>
              <w:rPr>
                <w:rFonts w:ascii="Arial Armenian" w:hAnsi="Arial Armenian" w:cs="Arial"/>
                <w:sz w:val="16"/>
                <w:szCs w:val="16"/>
              </w:rPr>
              <w:t>ÙÇÝã</w:t>
            </w:r>
            <w:proofErr w:type="spellEnd"/>
            <w:r>
              <w:rPr>
                <w:rFonts w:ascii="Arial Armenian" w:hAnsi="Arial Armenian" w:cs="Arial"/>
                <w:sz w:val="16"/>
                <w:szCs w:val="16"/>
              </w:rPr>
              <w:t>¨ 12ÏÙ</w:t>
            </w:r>
          </w:p>
        </w:tc>
        <w:tc>
          <w:tcPr>
            <w:tcW w:w="121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6780DBD" w14:textId="77777777" w:rsidR="00AC19D0" w:rsidRDefault="00AC19D0">
            <w:pPr>
              <w:jc w:val="center"/>
              <w:rPr>
                <w:rFonts w:ascii="Arial Armenian" w:hAnsi="Arial Armenian" w:cs="Arial"/>
                <w:sz w:val="16"/>
                <w:szCs w:val="16"/>
              </w:rPr>
            </w:pPr>
            <w:r>
              <w:rPr>
                <w:rFonts w:ascii="Arial Armenian" w:hAnsi="Arial Armenian" w:cs="Arial"/>
                <w:sz w:val="16"/>
                <w:szCs w:val="16"/>
              </w:rPr>
              <w:t>ï</w:t>
            </w:r>
          </w:p>
        </w:tc>
        <w:tc>
          <w:tcPr>
            <w:tcW w:w="1492" w:type="dxa"/>
            <w:vMerge w:val="restart"/>
            <w:tcBorders>
              <w:top w:val="nil"/>
              <w:left w:val="single" w:sz="4" w:space="0" w:color="auto"/>
              <w:bottom w:val="single" w:sz="4" w:space="0" w:color="000000"/>
              <w:right w:val="single" w:sz="4" w:space="0" w:color="auto"/>
            </w:tcBorders>
            <w:noWrap/>
            <w:vAlign w:val="center"/>
            <w:hideMark/>
          </w:tcPr>
          <w:p w14:paraId="36B3D371" w14:textId="77777777" w:rsidR="00AC19D0" w:rsidRDefault="00AC19D0">
            <w:pPr>
              <w:jc w:val="center"/>
              <w:rPr>
                <w:rFonts w:ascii="GHEA Grapalat" w:hAnsi="GHEA Grapalat" w:cs="Arial"/>
                <w:sz w:val="16"/>
                <w:szCs w:val="16"/>
              </w:rPr>
            </w:pPr>
            <w:r>
              <w:rPr>
                <w:rFonts w:ascii="GHEA Grapalat" w:hAnsi="GHEA Grapalat" w:cs="Arial"/>
                <w:sz w:val="16"/>
                <w:szCs w:val="16"/>
              </w:rPr>
              <w:t>92.000</w:t>
            </w:r>
          </w:p>
        </w:tc>
        <w:tc>
          <w:tcPr>
            <w:tcW w:w="1505" w:type="dxa"/>
            <w:vMerge w:val="restart"/>
            <w:tcBorders>
              <w:top w:val="nil"/>
              <w:left w:val="single" w:sz="4" w:space="0" w:color="auto"/>
              <w:bottom w:val="single" w:sz="4" w:space="0" w:color="000000"/>
              <w:right w:val="single" w:sz="4" w:space="0" w:color="auto"/>
            </w:tcBorders>
            <w:vAlign w:val="center"/>
            <w:hideMark/>
          </w:tcPr>
          <w:p w14:paraId="2BC37057" w14:textId="77777777" w:rsidR="00AC19D0" w:rsidRDefault="00AC19D0">
            <w:pPr>
              <w:jc w:val="center"/>
              <w:rPr>
                <w:rFonts w:ascii="GHEA Grapalat" w:hAnsi="GHEA Grapalat" w:cs="Arial"/>
                <w:sz w:val="16"/>
                <w:szCs w:val="16"/>
              </w:rPr>
            </w:pPr>
            <w:r>
              <w:rPr>
                <w:rFonts w:ascii="GHEA Grapalat" w:hAnsi="GHEA Grapalat" w:cs="Arial"/>
                <w:sz w:val="16"/>
                <w:szCs w:val="16"/>
              </w:rPr>
              <w:t>4.800</w:t>
            </w:r>
          </w:p>
        </w:tc>
        <w:tc>
          <w:tcPr>
            <w:tcW w:w="1412" w:type="dxa"/>
            <w:vMerge w:val="restart"/>
            <w:tcBorders>
              <w:top w:val="nil"/>
              <w:left w:val="single" w:sz="4" w:space="0" w:color="auto"/>
              <w:bottom w:val="single" w:sz="4" w:space="0" w:color="000000"/>
              <w:right w:val="single" w:sz="4" w:space="0" w:color="auto"/>
            </w:tcBorders>
            <w:vAlign w:val="center"/>
            <w:hideMark/>
          </w:tcPr>
          <w:p w14:paraId="03B98EBA" w14:textId="77777777" w:rsidR="00AC19D0" w:rsidRDefault="00AC19D0">
            <w:pPr>
              <w:jc w:val="center"/>
              <w:rPr>
                <w:rFonts w:ascii="GHEA Grapalat" w:hAnsi="GHEA Grapalat" w:cs="Arial"/>
                <w:sz w:val="16"/>
                <w:szCs w:val="16"/>
              </w:rPr>
            </w:pPr>
            <w:r>
              <w:rPr>
                <w:rFonts w:ascii="GHEA Grapalat" w:hAnsi="GHEA Grapalat" w:cs="Arial"/>
                <w:sz w:val="16"/>
                <w:szCs w:val="16"/>
              </w:rPr>
              <w:t>441.6000</w:t>
            </w:r>
          </w:p>
        </w:tc>
        <w:tc>
          <w:tcPr>
            <w:tcW w:w="246" w:type="dxa"/>
            <w:vAlign w:val="center"/>
          </w:tcPr>
          <w:p w14:paraId="00A5363D" w14:textId="77777777" w:rsidR="00AC19D0" w:rsidRDefault="00AC19D0">
            <w:pPr>
              <w:rPr>
                <w:sz w:val="20"/>
                <w:szCs w:val="20"/>
              </w:rPr>
            </w:pPr>
          </w:p>
        </w:tc>
      </w:tr>
      <w:tr w:rsidR="00AC19D0" w14:paraId="2437CF3B"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732C700D"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000000"/>
              <w:right w:val="single" w:sz="4" w:space="0" w:color="auto"/>
            </w:tcBorders>
            <w:vAlign w:val="center"/>
            <w:hideMark/>
          </w:tcPr>
          <w:p w14:paraId="0AD397FD"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000000"/>
              <w:right w:val="single" w:sz="4" w:space="0" w:color="auto"/>
            </w:tcBorders>
            <w:vAlign w:val="center"/>
            <w:hideMark/>
          </w:tcPr>
          <w:p w14:paraId="727A82B9"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000000"/>
              <w:right w:val="single" w:sz="4" w:space="0" w:color="auto"/>
            </w:tcBorders>
            <w:vAlign w:val="center"/>
            <w:hideMark/>
          </w:tcPr>
          <w:p w14:paraId="60F5EDCA"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55B03E84"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655B2983"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75548571"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46902DBF" w14:textId="77777777" w:rsidR="00AC19D0" w:rsidRDefault="00AC19D0">
            <w:pPr>
              <w:jc w:val="center"/>
              <w:rPr>
                <w:rFonts w:ascii="GHEA Grapalat" w:hAnsi="GHEA Grapalat" w:cs="Arial"/>
                <w:sz w:val="16"/>
                <w:szCs w:val="16"/>
              </w:rPr>
            </w:pPr>
          </w:p>
        </w:tc>
      </w:tr>
      <w:tr w:rsidR="00AC19D0" w14:paraId="0C711864"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0C15D1EB"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000000"/>
              <w:right w:val="single" w:sz="4" w:space="0" w:color="auto"/>
            </w:tcBorders>
            <w:vAlign w:val="center"/>
            <w:hideMark/>
          </w:tcPr>
          <w:p w14:paraId="3C22E2C9"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000000"/>
              <w:right w:val="single" w:sz="4" w:space="0" w:color="auto"/>
            </w:tcBorders>
            <w:vAlign w:val="center"/>
            <w:hideMark/>
          </w:tcPr>
          <w:p w14:paraId="21631EA0"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000000"/>
              <w:right w:val="single" w:sz="4" w:space="0" w:color="auto"/>
            </w:tcBorders>
            <w:vAlign w:val="center"/>
            <w:hideMark/>
          </w:tcPr>
          <w:p w14:paraId="729A9F49"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30DDB872"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44F9A9E2"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38F70CFB"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78B9D6C4" w14:textId="77777777" w:rsidR="00AC19D0" w:rsidRDefault="00AC19D0">
            <w:pPr>
              <w:rPr>
                <w:sz w:val="20"/>
                <w:szCs w:val="20"/>
              </w:rPr>
            </w:pPr>
          </w:p>
        </w:tc>
      </w:tr>
      <w:tr w:rsidR="00AC19D0" w14:paraId="01C0EC9C"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69C1591E"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000000"/>
              <w:right w:val="single" w:sz="4" w:space="0" w:color="auto"/>
            </w:tcBorders>
            <w:vAlign w:val="center"/>
            <w:hideMark/>
          </w:tcPr>
          <w:p w14:paraId="3984B4DB"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000000"/>
              <w:right w:val="single" w:sz="4" w:space="0" w:color="auto"/>
            </w:tcBorders>
            <w:vAlign w:val="center"/>
            <w:hideMark/>
          </w:tcPr>
          <w:p w14:paraId="331B110C"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000000"/>
              <w:right w:val="single" w:sz="4" w:space="0" w:color="auto"/>
            </w:tcBorders>
            <w:vAlign w:val="center"/>
            <w:hideMark/>
          </w:tcPr>
          <w:p w14:paraId="3069CAE2"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65990B8D"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3B5D1D0E"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7E306D16"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22D5DE61" w14:textId="77777777" w:rsidR="00AC19D0" w:rsidRDefault="00AC19D0">
            <w:pPr>
              <w:rPr>
                <w:sz w:val="20"/>
                <w:szCs w:val="20"/>
              </w:rPr>
            </w:pPr>
          </w:p>
        </w:tc>
      </w:tr>
      <w:tr w:rsidR="00AC19D0" w14:paraId="308ADE68" w14:textId="77777777" w:rsidTr="00AC19D0">
        <w:trPr>
          <w:trHeight w:val="20"/>
        </w:trPr>
        <w:tc>
          <w:tcPr>
            <w:tcW w:w="460" w:type="dxa"/>
            <w:vMerge w:val="restart"/>
            <w:tcBorders>
              <w:top w:val="nil"/>
              <w:left w:val="single" w:sz="4" w:space="0" w:color="auto"/>
              <w:bottom w:val="single" w:sz="4" w:space="0" w:color="000000"/>
              <w:right w:val="single" w:sz="4" w:space="0" w:color="auto"/>
            </w:tcBorders>
            <w:noWrap/>
            <w:vAlign w:val="center"/>
            <w:hideMark/>
          </w:tcPr>
          <w:p w14:paraId="6141C714" w14:textId="77777777" w:rsidR="00AC19D0" w:rsidRDefault="00AC19D0">
            <w:pPr>
              <w:rPr>
                <w:rFonts w:ascii="GHEA Grapalat" w:hAnsi="GHEA Grapalat" w:cs="Arial"/>
                <w:sz w:val="16"/>
                <w:szCs w:val="16"/>
              </w:rPr>
            </w:pPr>
            <w:r>
              <w:rPr>
                <w:rFonts w:ascii="GHEA Grapalat" w:hAnsi="GHEA Grapalat" w:cs="Arial"/>
                <w:sz w:val="16"/>
                <w:szCs w:val="16"/>
              </w:rPr>
              <w:t>20</w:t>
            </w:r>
          </w:p>
        </w:tc>
        <w:tc>
          <w:tcPr>
            <w:tcW w:w="1065" w:type="dxa"/>
            <w:vMerge w:val="restart"/>
            <w:tcBorders>
              <w:top w:val="nil"/>
              <w:left w:val="single" w:sz="4" w:space="0" w:color="auto"/>
              <w:bottom w:val="single" w:sz="4" w:space="0" w:color="auto"/>
              <w:right w:val="single" w:sz="4" w:space="0" w:color="auto"/>
            </w:tcBorders>
            <w:vAlign w:val="center"/>
            <w:hideMark/>
          </w:tcPr>
          <w:p w14:paraId="337F4321" w14:textId="77777777" w:rsidR="00AC19D0" w:rsidRDefault="00AC19D0">
            <w:pPr>
              <w:rPr>
                <w:rFonts w:ascii="Arial Armenian" w:hAnsi="Arial Armenian" w:cs="Arial"/>
                <w:sz w:val="16"/>
                <w:szCs w:val="16"/>
              </w:rPr>
            </w:pPr>
            <w:r>
              <w:rPr>
                <w:rFonts w:ascii="Arial Armenian" w:hAnsi="Arial Armenian" w:cs="Arial"/>
                <w:sz w:val="16"/>
                <w:szCs w:val="16"/>
              </w:rPr>
              <w:t>8-194</w:t>
            </w:r>
          </w:p>
        </w:tc>
        <w:tc>
          <w:tcPr>
            <w:tcW w:w="3273" w:type="dxa"/>
            <w:vMerge w:val="restart"/>
            <w:tcBorders>
              <w:top w:val="nil"/>
              <w:left w:val="single" w:sz="4" w:space="0" w:color="auto"/>
              <w:bottom w:val="single" w:sz="4" w:space="0" w:color="auto"/>
              <w:right w:val="single" w:sz="4" w:space="0" w:color="auto"/>
            </w:tcBorders>
            <w:vAlign w:val="center"/>
            <w:hideMark/>
          </w:tcPr>
          <w:p w14:paraId="343F12F2" w14:textId="77777777" w:rsidR="00AC19D0" w:rsidRDefault="00AC19D0">
            <w:pPr>
              <w:rPr>
                <w:rFonts w:ascii="Arial Armenian" w:hAnsi="Arial Armenian" w:cs="Arial"/>
                <w:sz w:val="16"/>
                <w:szCs w:val="16"/>
              </w:rPr>
            </w:pPr>
            <w:r>
              <w:rPr>
                <w:rFonts w:ascii="Sylfaen" w:hAnsi="Sylfaen" w:cs="Sylfaen"/>
                <w:sz w:val="16"/>
                <w:szCs w:val="16"/>
              </w:rPr>
              <w:t>Ա</w:t>
            </w:r>
            <w:r>
              <w:rPr>
                <w:rFonts w:ascii="Arial Armenian" w:hAnsi="Arial Armenian" w:cs="Arial Armenian"/>
                <w:sz w:val="16"/>
                <w:szCs w:val="16"/>
              </w:rPr>
              <w:t>ßË³ï³ÝùÝ»ñÇ</w:t>
            </w:r>
            <w:r>
              <w:rPr>
                <w:rFonts w:ascii="Arial Armenian" w:hAnsi="Arial Armenian" w:cs="Arial"/>
                <w:sz w:val="16"/>
                <w:szCs w:val="16"/>
              </w:rPr>
              <w:t xml:space="preserve"> Çñ³Ï³Ý³óÙ³Ý Ñ³Ù³ñ ·áõÛù³ÛÇÝ ï³Ëï³Ï³Ù³ÍÇ Ñ³í³ùáõÙ ¨ ù³Ý¹áõÙ </w:t>
            </w:r>
            <w:proofErr w:type="spellStart"/>
            <w:r>
              <w:rPr>
                <w:rFonts w:ascii="Arial Armenian" w:hAnsi="Arial Armenian" w:cs="Arial"/>
                <w:sz w:val="16"/>
                <w:szCs w:val="16"/>
              </w:rPr>
              <w:t>ÙÇÝã</w:t>
            </w:r>
            <w:proofErr w:type="spellEnd"/>
            <w:r>
              <w:rPr>
                <w:rFonts w:ascii="Arial Armenian" w:hAnsi="Arial Armenian" w:cs="Arial"/>
                <w:sz w:val="16"/>
                <w:szCs w:val="16"/>
              </w:rPr>
              <w:t>¨ 6Ù µ³ñÓñáõÃÛ³Ý</w:t>
            </w:r>
          </w:p>
        </w:tc>
        <w:tc>
          <w:tcPr>
            <w:tcW w:w="1210" w:type="dxa"/>
            <w:vMerge w:val="restart"/>
            <w:tcBorders>
              <w:top w:val="nil"/>
              <w:left w:val="single" w:sz="4" w:space="0" w:color="auto"/>
              <w:bottom w:val="single" w:sz="4" w:space="0" w:color="auto"/>
              <w:right w:val="single" w:sz="4" w:space="0" w:color="auto"/>
            </w:tcBorders>
            <w:vAlign w:val="center"/>
            <w:hideMark/>
          </w:tcPr>
          <w:p w14:paraId="72C68C1A" w14:textId="77777777" w:rsidR="00AC19D0" w:rsidRDefault="00AC19D0">
            <w:pPr>
              <w:jc w:val="center"/>
              <w:rPr>
                <w:rFonts w:ascii="Arial Armenian" w:hAnsi="Arial Armenian" w:cs="Arial"/>
                <w:sz w:val="16"/>
                <w:szCs w:val="16"/>
              </w:rPr>
            </w:pPr>
            <w:r>
              <w:rPr>
                <w:rFonts w:ascii="Arial Armenian" w:hAnsi="Arial Armenian" w:cs="Arial"/>
                <w:sz w:val="16"/>
                <w:szCs w:val="16"/>
              </w:rPr>
              <w:t>Ù</w:t>
            </w:r>
            <w:r>
              <w:rPr>
                <w:rFonts w:ascii="Arial Armenian" w:hAnsi="Arial Armenian" w:cs="Arial"/>
                <w:sz w:val="16"/>
                <w:szCs w:val="16"/>
                <w:vertAlign w:val="superscript"/>
              </w:rPr>
              <w:t>2</w:t>
            </w:r>
            <w:r>
              <w:rPr>
                <w:rFonts w:ascii="Arial Armenian" w:hAnsi="Arial Armenian" w:cs="Arial"/>
                <w:sz w:val="16"/>
                <w:szCs w:val="16"/>
              </w:rPr>
              <w:br/>
              <w:t xml:space="preserve">ÑáñÇ½. </w:t>
            </w:r>
            <w:proofErr w:type="spellStart"/>
            <w:r>
              <w:rPr>
                <w:rFonts w:ascii="Arial Armenian" w:hAnsi="Arial Armenian" w:cs="Arial"/>
                <w:sz w:val="16"/>
                <w:szCs w:val="16"/>
              </w:rPr>
              <w:t>åñá»Ï</w:t>
            </w:r>
            <w:proofErr w:type="spellEnd"/>
            <w:r>
              <w:rPr>
                <w:rFonts w:ascii="Arial Armenian" w:hAnsi="Arial Armenian" w:cs="Arial"/>
                <w:sz w:val="16"/>
                <w:szCs w:val="16"/>
              </w:rPr>
              <w:t>.</w:t>
            </w:r>
          </w:p>
        </w:tc>
        <w:tc>
          <w:tcPr>
            <w:tcW w:w="1492" w:type="dxa"/>
            <w:vMerge w:val="restart"/>
            <w:tcBorders>
              <w:top w:val="nil"/>
              <w:left w:val="single" w:sz="4" w:space="0" w:color="auto"/>
              <w:bottom w:val="single" w:sz="4" w:space="0" w:color="000000"/>
              <w:right w:val="single" w:sz="4" w:space="0" w:color="auto"/>
            </w:tcBorders>
            <w:noWrap/>
            <w:vAlign w:val="center"/>
            <w:hideMark/>
          </w:tcPr>
          <w:p w14:paraId="45F9B882" w14:textId="77777777" w:rsidR="00AC19D0" w:rsidRDefault="00AC19D0">
            <w:pPr>
              <w:jc w:val="center"/>
              <w:rPr>
                <w:rFonts w:ascii="GHEA Grapalat" w:hAnsi="GHEA Grapalat" w:cs="Arial"/>
                <w:sz w:val="16"/>
                <w:szCs w:val="16"/>
              </w:rPr>
            </w:pPr>
            <w:r>
              <w:rPr>
                <w:rFonts w:ascii="GHEA Grapalat" w:hAnsi="GHEA Grapalat" w:cs="Arial"/>
                <w:sz w:val="16"/>
                <w:szCs w:val="16"/>
              </w:rPr>
              <w:t>3.200</w:t>
            </w:r>
          </w:p>
        </w:tc>
        <w:tc>
          <w:tcPr>
            <w:tcW w:w="1505" w:type="dxa"/>
            <w:vMerge w:val="restart"/>
            <w:tcBorders>
              <w:top w:val="nil"/>
              <w:left w:val="single" w:sz="4" w:space="0" w:color="auto"/>
              <w:bottom w:val="single" w:sz="4" w:space="0" w:color="000000"/>
              <w:right w:val="single" w:sz="4" w:space="0" w:color="auto"/>
            </w:tcBorders>
            <w:vAlign w:val="center"/>
            <w:hideMark/>
          </w:tcPr>
          <w:p w14:paraId="18281ED5" w14:textId="77777777" w:rsidR="00AC19D0" w:rsidRDefault="00AC19D0">
            <w:pPr>
              <w:jc w:val="center"/>
              <w:rPr>
                <w:rFonts w:ascii="GHEA Grapalat" w:hAnsi="GHEA Grapalat" w:cs="Arial"/>
                <w:sz w:val="16"/>
                <w:szCs w:val="16"/>
              </w:rPr>
            </w:pPr>
            <w:r>
              <w:rPr>
                <w:rFonts w:ascii="GHEA Grapalat" w:hAnsi="GHEA Grapalat" w:cs="Arial"/>
                <w:sz w:val="16"/>
                <w:szCs w:val="16"/>
              </w:rPr>
              <w:t>1.800</w:t>
            </w:r>
          </w:p>
        </w:tc>
        <w:tc>
          <w:tcPr>
            <w:tcW w:w="1412" w:type="dxa"/>
            <w:vMerge w:val="restart"/>
            <w:tcBorders>
              <w:top w:val="nil"/>
              <w:left w:val="single" w:sz="4" w:space="0" w:color="auto"/>
              <w:bottom w:val="single" w:sz="4" w:space="0" w:color="000000"/>
              <w:right w:val="single" w:sz="4" w:space="0" w:color="auto"/>
            </w:tcBorders>
            <w:vAlign w:val="center"/>
            <w:hideMark/>
          </w:tcPr>
          <w:p w14:paraId="56338F6B" w14:textId="77777777" w:rsidR="00AC19D0" w:rsidRDefault="00AC19D0">
            <w:pPr>
              <w:jc w:val="center"/>
              <w:rPr>
                <w:rFonts w:ascii="GHEA Grapalat" w:hAnsi="GHEA Grapalat" w:cs="Arial"/>
                <w:sz w:val="16"/>
                <w:szCs w:val="16"/>
              </w:rPr>
            </w:pPr>
            <w:r>
              <w:rPr>
                <w:rFonts w:ascii="GHEA Grapalat" w:hAnsi="GHEA Grapalat" w:cs="Arial"/>
                <w:sz w:val="16"/>
                <w:szCs w:val="16"/>
              </w:rPr>
              <w:t>5.7600</w:t>
            </w:r>
          </w:p>
        </w:tc>
        <w:tc>
          <w:tcPr>
            <w:tcW w:w="246" w:type="dxa"/>
            <w:vAlign w:val="center"/>
          </w:tcPr>
          <w:p w14:paraId="1311E500" w14:textId="77777777" w:rsidR="00AC19D0" w:rsidRDefault="00AC19D0">
            <w:pPr>
              <w:rPr>
                <w:sz w:val="20"/>
                <w:szCs w:val="20"/>
              </w:rPr>
            </w:pPr>
          </w:p>
        </w:tc>
      </w:tr>
      <w:tr w:rsidR="00AC19D0" w14:paraId="2030E4A6"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5A831877"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724E8184"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48CBA18F"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4701C77C"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2A4EC667"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2B1E158A"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3C2D2AD8"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2BD186E6" w14:textId="77777777" w:rsidR="00AC19D0" w:rsidRDefault="00AC19D0">
            <w:pPr>
              <w:jc w:val="center"/>
              <w:rPr>
                <w:rFonts w:ascii="GHEA Grapalat" w:hAnsi="GHEA Grapalat" w:cs="Arial"/>
                <w:sz w:val="16"/>
                <w:szCs w:val="16"/>
              </w:rPr>
            </w:pPr>
          </w:p>
        </w:tc>
      </w:tr>
      <w:tr w:rsidR="00AC19D0" w14:paraId="6FD4955D"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0EC06589"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0603F936"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617C482F"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77EA1C6C"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6B5143E8"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27A7120B"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4F6C0617"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7E326EE0" w14:textId="77777777" w:rsidR="00AC19D0" w:rsidRDefault="00AC19D0">
            <w:pPr>
              <w:rPr>
                <w:sz w:val="20"/>
                <w:szCs w:val="20"/>
              </w:rPr>
            </w:pPr>
          </w:p>
        </w:tc>
      </w:tr>
      <w:tr w:rsidR="00AC19D0" w14:paraId="192DB1E2" w14:textId="77777777" w:rsidTr="00AC19D0">
        <w:trPr>
          <w:trHeight w:val="20"/>
        </w:trPr>
        <w:tc>
          <w:tcPr>
            <w:tcW w:w="460" w:type="dxa"/>
            <w:vMerge/>
            <w:tcBorders>
              <w:top w:val="nil"/>
              <w:left w:val="single" w:sz="4" w:space="0" w:color="auto"/>
              <w:bottom w:val="single" w:sz="4" w:space="0" w:color="000000"/>
              <w:right w:val="single" w:sz="4" w:space="0" w:color="auto"/>
            </w:tcBorders>
            <w:vAlign w:val="center"/>
            <w:hideMark/>
          </w:tcPr>
          <w:p w14:paraId="4972F2B7" w14:textId="77777777" w:rsidR="00AC19D0" w:rsidRDefault="00AC19D0">
            <w:pPr>
              <w:rPr>
                <w:rFonts w:ascii="GHEA Grapalat" w:hAnsi="GHEA Grapalat" w:cs="Arial"/>
                <w:sz w:val="16"/>
                <w:szCs w:val="16"/>
              </w:rPr>
            </w:pPr>
          </w:p>
        </w:tc>
        <w:tc>
          <w:tcPr>
            <w:tcW w:w="1065" w:type="dxa"/>
            <w:vMerge/>
            <w:tcBorders>
              <w:top w:val="nil"/>
              <w:left w:val="single" w:sz="4" w:space="0" w:color="auto"/>
              <w:bottom w:val="single" w:sz="4" w:space="0" w:color="auto"/>
              <w:right w:val="single" w:sz="4" w:space="0" w:color="auto"/>
            </w:tcBorders>
            <w:vAlign w:val="center"/>
            <w:hideMark/>
          </w:tcPr>
          <w:p w14:paraId="59D63FE7" w14:textId="77777777" w:rsidR="00AC19D0" w:rsidRDefault="00AC19D0">
            <w:pPr>
              <w:rPr>
                <w:rFonts w:ascii="Arial Armenian" w:hAnsi="Arial Armenian" w:cs="Arial"/>
                <w:sz w:val="16"/>
                <w:szCs w:val="16"/>
              </w:rPr>
            </w:pPr>
          </w:p>
        </w:tc>
        <w:tc>
          <w:tcPr>
            <w:tcW w:w="3273" w:type="dxa"/>
            <w:vMerge/>
            <w:tcBorders>
              <w:top w:val="nil"/>
              <w:left w:val="single" w:sz="4" w:space="0" w:color="auto"/>
              <w:bottom w:val="single" w:sz="4" w:space="0" w:color="auto"/>
              <w:right w:val="single" w:sz="4" w:space="0" w:color="auto"/>
            </w:tcBorders>
            <w:vAlign w:val="center"/>
            <w:hideMark/>
          </w:tcPr>
          <w:p w14:paraId="0B5E7091" w14:textId="77777777" w:rsidR="00AC19D0" w:rsidRDefault="00AC19D0">
            <w:pPr>
              <w:rPr>
                <w:rFonts w:ascii="Arial Armenian" w:hAnsi="Arial Armenian" w:cs="Arial"/>
                <w:sz w:val="16"/>
                <w:szCs w:val="16"/>
              </w:rPr>
            </w:pPr>
          </w:p>
        </w:tc>
        <w:tc>
          <w:tcPr>
            <w:tcW w:w="1210" w:type="dxa"/>
            <w:vMerge/>
            <w:tcBorders>
              <w:top w:val="nil"/>
              <w:left w:val="single" w:sz="4" w:space="0" w:color="auto"/>
              <w:bottom w:val="single" w:sz="4" w:space="0" w:color="auto"/>
              <w:right w:val="single" w:sz="4" w:space="0" w:color="auto"/>
            </w:tcBorders>
            <w:vAlign w:val="center"/>
            <w:hideMark/>
          </w:tcPr>
          <w:p w14:paraId="41111084" w14:textId="77777777" w:rsidR="00AC19D0" w:rsidRDefault="00AC19D0">
            <w:pPr>
              <w:rPr>
                <w:rFonts w:ascii="Arial Armenian" w:hAnsi="Arial Armenian" w:cs="Arial"/>
                <w:sz w:val="16"/>
                <w:szCs w:val="16"/>
              </w:rPr>
            </w:pPr>
          </w:p>
        </w:tc>
        <w:tc>
          <w:tcPr>
            <w:tcW w:w="1492" w:type="dxa"/>
            <w:vMerge/>
            <w:tcBorders>
              <w:top w:val="nil"/>
              <w:left w:val="single" w:sz="4" w:space="0" w:color="auto"/>
              <w:bottom w:val="single" w:sz="4" w:space="0" w:color="000000"/>
              <w:right w:val="single" w:sz="4" w:space="0" w:color="auto"/>
            </w:tcBorders>
            <w:vAlign w:val="center"/>
            <w:hideMark/>
          </w:tcPr>
          <w:p w14:paraId="46B36761" w14:textId="77777777" w:rsidR="00AC19D0" w:rsidRDefault="00AC19D0">
            <w:pPr>
              <w:rPr>
                <w:rFonts w:ascii="GHEA Grapalat" w:hAnsi="GHEA Grapalat" w:cs="Arial"/>
                <w:sz w:val="16"/>
                <w:szCs w:val="16"/>
              </w:rPr>
            </w:pPr>
          </w:p>
        </w:tc>
        <w:tc>
          <w:tcPr>
            <w:tcW w:w="1505" w:type="dxa"/>
            <w:vMerge/>
            <w:tcBorders>
              <w:top w:val="nil"/>
              <w:left w:val="single" w:sz="4" w:space="0" w:color="auto"/>
              <w:bottom w:val="single" w:sz="4" w:space="0" w:color="000000"/>
              <w:right w:val="single" w:sz="4" w:space="0" w:color="auto"/>
            </w:tcBorders>
            <w:vAlign w:val="center"/>
            <w:hideMark/>
          </w:tcPr>
          <w:p w14:paraId="6B91BC64" w14:textId="77777777" w:rsidR="00AC19D0" w:rsidRDefault="00AC19D0">
            <w:pPr>
              <w:rPr>
                <w:rFonts w:ascii="GHEA Grapalat" w:hAnsi="GHEA Grapalat" w:cs="Arial"/>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50F54575" w14:textId="77777777" w:rsidR="00AC19D0" w:rsidRDefault="00AC19D0">
            <w:pPr>
              <w:rPr>
                <w:rFonts w:ascii="GHEA Grapalat" w:hAnsi="GHEA Grapalat" w:cs="Arial"/>
                <w:sz w:val="16"/>
                <w:szCs w:val="16"/>
              </w:rPr>
            </w:pPr>
          </w:p>
        </w:tc>
        <w:tc>
          <w:tcPr>
            <w:tcW w:w="246" w:type="dxa"/>
            <w:tcBorders>
              <w:top w:val="nil"/>
              <w:left w:val="nil"/>
              <w:bottom w:val="nil"/>
              <w:right w:val="nil"/>
            </w:tcBorders>
            <w:noWrap/>
            <w:vAlign w:val="bottom"/>
          </w:tcPr>
          <w:p w14:paraId="6C768087" w14:textId="77777777" w:rsidR="00AC19D0" w:rsidRDefault="00AC19D0">
            <w:pPr>
              <w:rPr>
                <w:sz w:val="20"/>
                <w:szCs w:val="20"/>
              </w:rPr>
            </w:pPr>
          </w:p>
        </w:tc>
      </w:tr>
      <w:tr w:rsidR="00AC19D0" w14:paraId="10C75BB3" w14:textId="77777777" w:rsidTr="00AC19D0">
        <w:trPr>
          <w:trHeight w:val="20"/>
        </w:trPr>
        <w:tc>
          <w:tcPr>
            <w:tcW w:w="460" w:type="dxa"/>
            <w:tcBorders>
              <w:top w:val="nil"/>
              <w:left w:val="single" w:sz="4" w:space="0" w:color="auto"/>
              <w:bottom w:val="single" w:sz="4" w:space="0" w:color="auto"/>
              <w:right w:val="single" w:sz="4" w:space="0" w:color="auto"/>
            </w:tcBorders>
            <w:noWrap/>
            <w:vAlign w:val="center"/>
            <w:hideMark/>
          </w:tcPr>
          <w:p w14:paraId="090DE1E1" w14:textId="77777777" w:rsidR="00AC19D0" w:rsidRDefault="00AC19D0">
            <w:pPr>
              <w:rPr>
                <w:rFonts w:ascii="GHEA Grapalat" w:hAnsi="GHEA Grapalat" w:cs="Arial"/>
                <w:sz w:val="16"/>
                <w:szCs w:val="16"/>
              </w:rPr>
            </w:pPr>
            <w:r>
              <w:rPr>
                <w:rFonts w:ascii="Calibri" w:hAnsi="Calibri" w:cs="Calibri"/>
                <w:sz w:val="16"/>
                <w:szCs w:val="16"/>
              </w:rPr>
              <w:t> </w:t>
            </w:r>
          </w:p>
        </w:tc>
        <w:tc>
          <w:tcPr>
            <w:tcW w:w="1065" w:type="dxa"/>
            <w:tcBorders>
              <w:top w:val="nil"/>
              <w:left w:val="nil"/>
              <w:bottom w:val="single" w:sz="4" w:space="0" w:color="auto"/>
              <w:right w:val="single" w:sz="4" w:space="0" w:color="auto"/>
            </w:tcBorders>
            <w:vAlign w:val="center"/>
            <w:hideMark/>
          </w:tcPr>
          <w:p w14:paraId="749F1FBF" w14:textId="77777777" w:rsidR="00AC19D0" w:rsidRDefault="00AC19D0">
            <w:pPr>
              <w:rPr>
                <w:rFonts w:ascii="GHEA Grapalat" w:hAnsi="GHEA Grapalat" w:cs="Arial"/>
                <w:sz w:val="16"/>
                <w:szCs w:val="16"/>
              </w:rPr>
            </w:pPr>
            <w:r>
              <w:rPr>
                <w:rFonts w:ascii="Calibri" w:hAnsi="Calibri" w:cs="Calibri"/>
                <w:sz w:val="16"/>
                <w:szCs w:val="16"/>
              </w:rPr>
              <w:t> </w:t>
            </w:r>
          </w:p>
        </w:tc>
        <w:tc>
          <w:tcPr>
            <w:tcW w:w="5975" w:type="dxa"/>
            <w:gridSpan w:val="3"/>
            <w:tcBorders>
              <w:top w:val="single" w:sz="4" w:space="0" w:color="auto"/>
              <w:left w:val="nil"/>
              <w:bottom w:val="single" w:sz="4" w:space="0" w:color="auto"/>
              <w:right w:val="single" w:sz="4" w:space="0" w:color="000000"/>
            </w:tcBorders>
            <w:vAlign w:val="center"/>
            <w:hideMark/>
          </w:tcPr>
          <w:p w14:paraId="1791C645" w14:textId="77777777" w:rsidR="00AC19D0" w:rsidRDefault="00AC19D0">
            <w:pPr>
              <w:rPr>
                <w:rFonts w:ascii="GHEA Grapalat" w:hAnsi="GHEA Grapalat" w:cs="Arial"/>
                <w:b/>
                <w:bCs/>
                <w:sz w:val="20"/>
                <w:szCs w:val="20"/>
              </w:rPr>
            </w:pPr>
            <w:r>
              <w:rPr>
                <w:rFonts w:ascii="Calibri" w:hAnsi="Calibri" w:cs="Calibri"/>
                <w:b/>
                <w:bCs/>
                <w:sz w:val="20"/>
                <w:szCs w:val="20"/>
              </w:rPr>
              <w:t> </w:t>
            </w:r>
          </w:p>
        </w:tc>
        <w:tc>
          <w:tcPr>
            <w:tcW w:w="1505" w:type="dxa"/>
            <w:tcBorders>
              <w:top w:val="nil"/>
              <w:left w:val="nil"/>
              <w:bottom w:val="single" w:sz="4" w:space="0" w:color="auto"/>
              <w:right w:val="single" w:sz="4" w:space="0" w:color="auto"/>
            </w:tcBorders>
            <w:vAlign w:val="center"/>
            <w:hideMark/>
          </w:tcPr>
          <w:p w14:paraId="4E6FFD7D" w14:textId="77777777" w:rsidR="00AC19D0" w:rsidRDefault="00AC19D0">
            <w:pPr>
              <w:jc w:val="center"/>
              <w:rPr>
                <w:rFonts w:ascii="GHEA Grapalat" w:hAnsi="GHEA Grapalat" w:cs="Arial"/>
                <w:sz w:val="16"/>
                <w:szCs w:val="16"/>
              </w:rPr>
            </w:pPr>
            <w:r>
              <w:rPr>
                <w:rFonts w:ascii="Calibri" w:hAnsi="Calibri" w:cs="Calibri"/>
                <w:sz w:val="16"/>
                <w:szCs w:val="16"/>
              </w:rPr>
              <w:t> </w:t>
            </w:r>
          </w:p>
        </w:tc>
        <w:tc>
          <w:tcPr>
            <w:tcW w:w="1412" w:type="dxa"/>
            <w:tcBorders>
              <w:top w:val="nil"/>
              <w:left w:val="nil"/>
              <w:bottom w:val="single" w:sz="4" w:space="0" w:color="auto"/>
              <w:right w:val="single" w:sz="4" w:space="0" w:color="auto"/>
            </w:tcBorders>
            <w:vAlign w:val="center"/>
            <w:hideMark/>
          </w:tcPr>
          <w:p w14:paraId="395C75A2" w14:textId="77777777" w:rsidR="00AC19D0" w:rsidRDefault="00AC19D0">
            <w:pPr>
              <w:jc w:val="right"/>
              <w:rPr>
                <w:rFonts w:ascii="GHEA Grapalat" w:hAnsi="GHEA Grapalat" w:cs="Arial"/>
                <w:b/>
                <w:bCs/>
                <w:sz w:val="20"/>
                <w:szCs w:val="20"/>
              </w:rPr>
            </w:pPr>
            <w:r>
              <w:rPr>
                <w:rFonts w:ascii="GHEA Grapalat" w:hAnsi="GHEA Grapalat" w:cs="Arial"/>
                <w:b/>
                <w:bCs/>
                <w:sz w:val="20"/>
                <w:szCs w:val="20"/>
              </w:rPr>
              <w:t>8923.2220</w:t>
            </w:r>
          </w:p>
        </w:tc>
        <w:tc>
          <w:tcPr>
            <w:tcW w:w="246" w:type="dxa"/>
            <w:vAlign w:val="center"/>
          </w:tcPr>
          <w:p w14:paraId="2B199DCC" w14:textId="77777777" w:rsidR="00AC19D0" w:rsidRDefault="00AC19D0">
            <w:pPr>
              <w:rPr>
                <w:sz w:val="20"/>
                <w:szCs w:val="20"/>
              </w:rPr>
            </w:pPr>
          </w:p>
        </w:tc>
      </w:tr>
      <w:tr w:rsidR="00AC19D0" w14:paraId="38CDF309" w14:textId="77777777" w:rsidTr="00AC19D0">
        <w:trPr>
          <w:trHeight w:val="20"/>
        </w:trPr>
        <w:tc>
          <w:tcPr>
            <w:tcW w:w="460" w:type="dxa"/>
            <w:tcBorders>
              <w:top w:val="nil"/>
              <w:left w:val="single" w:sz="4" w:space="0" w:color="auto"/>
              <w:bottom w:val="single" w:sz="4" w:space="0" w:color="auto"/>
              <w:right w:val="single" w:sz="4" w:space="0" w:color="auto"/>
            </w:tcBorders>
            <w:noWrap/>
            <w:vAlign w:val="bottom"/>
            <w:hideMark/>
          </w:tcPr>
          <w:p w14:paraId="4B15AB88" w14:textId="77777777" w:rsidR="00AC19D0" w:rsidRDefault="00AC19D0">
            <w:pPr>
              <w:rPr>
                <w:rFonts w:ascii="GHEA Grapalat" w:hAnsi="GHEA Grapalat" w:cs="Arial"/>
                <w:sz w:val="20"/>
                <w:szCs w:val="20"/>
              </w:rPr>
            </w:pPr>
            <w:r>
              <w:rPr>
                <w:rFonts w:ascii="Calibri" w:hAnsi="Calibri" w:cs="Calibri"/>
                <w:sz w:val="20"/>
                <w:szCs w:val="20"/>
              </w:rPr>
              <w:t> </w:t>
            </w:r>
          </w:p>
        </w:tc>
        <w:tc>
          <w:tcPr>
            <w:tcW w:w="1065" w:type="dxa"/>
            <w:tcBorders>
              <w:top w:val="nil"/>
              <w:left w:val="nil"/>
              <w:bottom w:val="single" w:sz="4" w:space="0" w:color="auto"/>
              <w:right w:val="single" w:sz="4" w:space="0" w:color="auto"/>
            </w:tcBorders>
            <w:noWrap/>
            <w:vAlign w:val="bottom"/>
            <w:hideMark/>
          </w:tcPr>
          <w:p w14:paraId="19626184" w14:textId="77777777" w:rsidR="00AC19D0" w:rsidRDefault="00AC19D0">
            <w:pPr>
              <w:rPr>
                <w:rFonts w:ascii="GHEA Grapalat" w:hAnsi="GHEA Grapalat" w:cs="Arial"/>
                <w:sz w:val="20"/>
                <w:szCs w:val="20"/>
              </w:rPr>
            </w:pPr>
            <w:r>
              <w:rPr>
                <w:rFonts w:ascii="Calibri" w:hAnsi="Calibri" w:cs="Calibri"/>
                <w:sz w:val="20"/>
                <w:szCs w:val="20"/>
              </w:rPr>
              <w:t> </w:t>
            </w:r>
          </w:p>
        </w:tc>
        <w:tc>
          <w:tcPr>
            <w:tcW w:w="5975" w:type="dxa"/>
            <w:gridSpan w:val="3"/>
            <w:tcBorders>
              <w:top w:val="single" w:sz="4" w:space="0" w:color="auto"/>
              <w:left w:val="nil"/>
              <w:bottom w:val="single" w:sz="4" w:space="0" w:color="auto"/>
              <w:right w:val="single" w:sz="4" w:space="0" w:color="000000"/>
            </w:tcBorders>
            <w:vAlign w:val="center"/>
            <w:hideMark/>
          </w:tcPr>
          <w:p w14:paraId="6E43C803" w14:textId="77777777" w:rsidR="00AC19D0" w:rsidRDefault="00AC19D0">
            <w:pPr>
              <w:rPr>
                <w:rFonts w:ascii="GHEA Grapalat" w:hAnsi="GHEA Grapalat" w:cs="Arial"/>
                <w:b/>
                <w:bCs/>
                <w:sz w:val="20"/>
                <w:szCs w:val="20"/>
              </w:rPr>
            </w:pPr>
            <w:r>
              <w:rPr>
                <w:rFonts w:ascii="Calibri" w:hAnsi="Calibri" w:cs="Calibri"/>
                <w:b/>
                <w:bCs/>
                <w:sz w:val="20"/>
                <w:szCs w:val="20"/>
              </w:rPr>
              <w:t> </w:t>
            </w:r>
          </w:p>
        </w:tc>
        <w:tc>
          <w:tcPr>
            <w:tcW w:w="1505" w:type="dxa"/>
            <w:tcBorders>
              <w:top w:val="nil"/>
              <w:left w:val="nil"/>
              <w:bottom w:val="single" w:sz="4" w:space="0" w:color="auto"/>
              <w:right w:val="single" w:sz="4" w:space="0" w:color="auto"/>
            </w:tcBorders>
            <w:noWrap/>
            <w:vAlign w:val="bottom"/>
            <w:hideMark/>
          </w:tcPr>
          <w:p w14:paraId="395D0ABC" w14:textId="77777777" w:rsidR="00AC19D0" w:rsidRDefault="00AC19D0">
            <w:pPr>
              <w:rPr>
                <w:rFonts w:ascii="GHEA Grapalat" w:hAnsi="GHEA Grapalat" w:cs="Arial"/>
                <w:sz w:val="20"/>
                <w:szCs w:val="20"/>
              </w:rPr>
            </w:pPr>
            <w:r>
              <w:rPr>
                <w:rFonts w:ascii="Calibri" w:hAnsi="Calibri" w:cs="Calibri"/>
                <w:sz w:val="20"/>
                <w:szCs w:val="20"/>
              </w:rPr>
              <w:t> </w:t>
            </w:r>
          </w:p>
        </w:tc>
        <w:tc>
          <w:tcPr>
            <w:tcW w:w="1412" w:type="dxa"/>
            <w:tcBorders>
              <w:top w:val="nil"/>
              <w:left w:val="nil"/>
              <w:bottom w:val="single" w:sz="4" w:space="0" w:color="auto"/>
              <w:right w:val="single" w:sz="4" w:space="0" w:color="auto"/>
            </w:tcBorders>
            <w:noWrap/>
            <w:vAlign w:val="bottom"/>
            <w:hideMark/>
          </w:tcPr>
          <w:p w14:paraId="41719AA6" w14:textId="77777777" w:rsidR="00AC19D0" w:rsidRDefault="00AC19D0">
            <w:pPr>
              <w:jc w:val="right"/>
              <w:rPr>
                <w:rFonts w:ascii="GHEA Grapalat" w:hAnsi="GHEA Grapalat" w:cs="Arial"/>
                <w:b/>
                <w:bCs/>
                <w:sz w:val="20"/>
                <w:szCs w:val="20"/>
              </w:rPr>
            </w:pPr>
            <w:r>
              <w:rPr>
                <w:rFonts w:ascii="GHEA Grapalat" w:hAnsi="GHEA Grapalat" w:cs="Arial"/>
                <w:b/>
                <w:bCs/>
                <w:sz w:val="20"/>
                <w:szCs w:val="20"/>
              </w:rPr>
              <w:t>1784.6444</w:t>
            </w:r>
          </w:p>
        </w:tc>
        <w:tc>
          <w:tcPr>
            <w:tcW w:w="246" w:type="dxa"/>
            <w:vAlign w:val="center"/>
          </w:tcPr>
          <w:p w14:paraId="3E46AFAA" w14:textId="77777777" w:rsidR="00AC19D0" w:rsidRDefault="00AC19D0">
            <w:pPr>
              <w:rPr>
                <w:sz w:val="20"/>
                <w:szCs w:val="20"/>
              </w:rPr>
            </w:pPr>
          </w:p>
        </w:tc>
      </w:tr>
      <w:tr w:rsidR="00AC19D0" w14:paraId="0D40109A" w14:textId="77777777" w:rsidTr="00AC19D0">
        <w:trPr>
          <w:trHeight w:val="20"/>
        </w:trPr>
        <w:tc>
          <w:tcPr>
            <w:tcW w:w="460" w:type="dxa"/>
            <w:tcBorders>
              <w:top w:val="nil"/>
              <w:left w:val="single" w:sz="4" w:space="0" w:color="auto"/>
              <w:bottom w:val="single" w:sz="4" w:space="0" w:color="auto"/>
              <w:right w:val="single" w:sz="4" w:space="0" w:color="auto"/>
            </w:tcBorders>
            <w:noWrap/>
            <w:vAlign w:val="bottom"/>
            <w:hideMark/>
          </w:tcPr>
          <w:p w14:paraId="4FF177C9" w14:textId="77777777" w:rsidR="00AC19D0" w:rsidRDefault="00AC19D0">
            <w:pPr>
              <w:rPr>
                <w:rFonts w:ascii="GHEA Grapalat" w:hAnsi="GHEA Grapalat" w:cs="Arial"/>
                <w:b/>
                <w:bCs/>
                <w:sz w:val="18"/>
                <w:szCs w:val="18"/>
              </w:rPr>
            </w:pPr>
            <w:r>
              <w:rPr>
                <w:rFonts w:ascii="Calibri" w:hAnsi="Calibri" w:cs="Calibri"/>
                <w:b/>
                <w:bCs/>
                <w:sz w:val="18"/>
                <w:szCs w:val="18"/>
              </w:rPr>
              <w:t> </w:t>
            </w:r>
          </w:p>
        </w:tc>
        <w:tc>
          <w:tcPr>
            <w:tcW w:w="1065" w:type="dxa"/>
            <w:tcBorders>
              <w:top w:val="nil"/>
              <w:left w:val="nil"/>
              <w:bottom w:val="single" w:sz="4" w:space="0" w:color="auto"/>
              <w:right w:val="single" w:sz="4" w:space="0" w:color="auto"/>
            </w:tcBorders>
            <w:noWrap/>
            <w:vAlign w:val="bottom"/>
            <w:hideMark/>
          </w:tcPr>
          <w:p w14:paraId="7D8D39D9" w14:textId="77777777" w:rsidR="00AC19D0" w:rsidRDefault="00AC19D0">
            <w:pPr>
              <w:rPr>
                <w:rFonts w:ascii="GHEA Grapalat" w:hAnsi="GHEA Grapalat" w:cs="Arial"/>
                <w:b/>
                <w:bCs/>
                <w:sz w:val="18"/>
                <w:szCs w:val="18"/>
              </w:rPr>
            </w:pPr>
            <w:r>
              <w:rPr>
                <w:rFonts w:ascii="Calibri" w:hAnsi="Calibri" w:cs="Calibri"/>
                <w:b/>
                <w:bCs/>
                <w:sz w:val="18"/>
                <w:szCs w:val="18"/>
              </w:rPr>
              <w:t> </w:t>
            </w:r>
          </w:p>
        </w:tc>
        <w:tc>
          <w:tcPr>
            <w:tcW w:w="5975" w:type="dxa"/>
            <w:gridSpan w:val="3"/>
            <w:tcBorders>
              <w:top w:val="single" w:sz="4" w:space="0" w:color="auto"/>
              <w:left w:val="nil"/>
              <w:bottom w:val="single" w:sz="4" w:space="0" w:color="auto"/>
              <w:right w:val="single" w:sz="4" w:space="0" w:color="000000"/>
            </w:tcBorders>
            <w:vAlign w:val="center"/>
            <w:hideMark/>
          </w:tcPr>
          <w:p w14:paraId="2DF14640" w14:textId="77777777" w:rsidR="00AC19D0" w:rsidRDefault="00AC19D0">
            <w:pPr>
              <w:rPr>
                <w:rFonts w:ascii="GHEA Grapalat" w:hAnsi="GHEA Grapalat" w:cs="Arial"/>
                <w:b/>
                <w:bCs/>
                <w:sz w:val="20"/>
                <w:szCs w:val="20"/>
              </w:rPr>
            </w:pPr>
            <w:r>
              <w:rPr>
                <w:rFonts w:ascii="Calibri" w:hAnsi="Calibri" w:cs="Calibri"/>
                <w:b/>
                <w:bCs/>
                <w:sz w:val="20"/>
                <w:szCs w:val="20"/>
              </w:rPr>
              <w:t> </w:t>
            </w:r>
          </w:p>
        </w:tc>
        <w:tc>
          <w:tcPr>
            <w:tcW w:w="1505" w:type="dxa"/>
            <w:tcBorders>
              <w:top w:val="nil"/>
              <w:left w:val="nil"/>
              <w:bottom w:val="single" w:sz="4" w:space="0" w:color="auto"/>
              <w:right w:val="single" w:sz="4" w:space="0" w:color="auto"/>
            </w:tcBorders>
            <w:noWrap/>
            <w:vAlign w:val="bottom"/>
            <w:hideMark/>
          </w:tcPr>
          <w:p w14:paraId="1C20C803" w14:textId="77777777" w:rsidR="00AC19D0" w:rsidRDefault="00AC19D0">
            <w:pPr>
              <w:rPr>
                <w:rFonts w:ascii="GHEA Grapalat" w:hAnsi="GHEA Grapalat" w:cs="Arial"/>
                <w:b/>
                <w:bCs/>
                <w:sz w:val="18"/>
                <w:szCs w:val="18"/>
              </w:rPr>
            </w:pPr>
            <w:r>
              <w:rPr>
                <w:rFonts w:ascii="Calibri" w:hAnsi="Calibri" w:cs="Calibri"/>
                <w:b/>
                <w:bCs/>
                <w:sz w:val="18"/>
                <w:szCs w:val="18"/>
              </w:rPr>
              <w:t> </w:t>
            </w:r>
          </w:p>
        </w:tc>
        <w:tc>
          <w:tcPr>
            <w:tcW w:w="1412" w:type="dxa"/>
            <w:tcBorders>
              <w:top w:val="nil"/>
              <w:left w:val="nil"/>
              <w:bottom w:val="single" w:sz="4" w:space="0" w:color="auto"/>
              <w:right w:val="single" w:sz="4" w:space="0" w:color="auto"/>
            </w:tcBorders>
            <w:noWrap/>
            <w:vAlign w:val="bottom"/>
            <w:hideMark/>
          </w:tcPr>
          <w:p w14:paraId="30A5EEDC" w14:textId="77777777" w:rsidR="00AC19D0" w:rsidRDefault="00AC19D0">
            <w:pPr>
              <w:jc w:val="right"/>
              <w:rPr>
                <w:rFonts w:ascii="GHEA Grapalat" w:hAnsi="GHEA Grapalat" w:cs="Arial"/>
                <w:b/>
                <w:bCs/>
                <w:sz w:val="20"/>
                <w:szCs w:val="20"/>
              </w:rPr>
            </w:pPr>
            <w:r>
              <w:rPr>
                <w:rFonts w:ascii="GHEA Grapalat" w:hAnsi="GHEA Grapalat" w:cs="Arial"/>
                <w:b/>
                <w:bCs/>
                <w:sz w:val="20"/>
                <w:szCs w:val="20"/>
              </w:rPr>
              <w:t>10707.8664</w:t>
            </w:r>
          </w:p>
        </w:tc>
        <w:tc>
          <w:tcPr>
            <w:tcW w:w="246" w:type="dxa"/>
            <w:vAlign w:val="center"/>
          </w:tcPr>
          <w:p w14:paraId="68C94A9B" w14:textId="77777777" w:rsidR="00AC19D0" w:rsidRDefault="00AC19D0">
            <w:pPr>
              <w:rPr>
                <w:sz w:val="20"/>
                <w:szCs w:val="20"/>
              </w:rPr>
            </w:pPr>
          </w:p>
        </w:tc>
      </w:tr>
    </w:tbl>
    <w:p w14:paraId="72F0119C" w14:textId="77777777" w:rsidR="0084266F" w:rsidRPr="00A54278" w:rsidRDefault="0084266F" w:rsidP="00942B9F">
      <w:pPr>
        <w:tabs>
          <w:tab w:val="left" w:pos="4440"/>
          <w:tab w:val="center" w:pos="5551"/>
        </w:tabs>
        <w:jc w:val="right"/>
        <w:rPr>
          <w:rFonts w:ascii="GHEA Grapalat" w:hAnsi="GHEA Grapalat" w:cs="Sylfaen"/>
          <w:bCs/>
          <w:sz w:val="18"/>
          <w:szCs w:val="18"/>
          <w:lang w:val="hy-AM"/>
        </w:rPr>
      </w:pPr>
    </w:p>
    <w:p w14:paraId="06D4899D" w14:textId="184F9E74" w:rsidR="009874A0" w:rsidRPr="0084266F" w:rsidRDefault="0084266F" w:rsidP="00225400">
      <w:pPr>
        <w:rPr>
          <w:rFonts w:ascii="GHEA Grapalat" w:hAnsi="GHEA Grapalat"/>
          <w:i/>
          <w:lang w:val="hy-AM"/>
        </w:rPr>
      </w:pPr>
      <w:r w:rsidRPr="0084266F">
        <w:rPr>
          <w:rFonts w:ascii="GHEA Grapalat" w:hAnsi="GHEA Grapalat"/>
          <w:i/>
          <w:lang w:val="hy-AM"/>
        </w:rPr>
        <w:t>Նոր Նորք վ/շ  Մոլդովական 1 և 3, Հովհաննիսյան 24, Մոլդովակն- հ 17 հատուկ դպրոցին հարակից, Նանսենի նրբ. 4, Լյուքսեմբուրգ 2-րդ նրբ. 4 և 15, Շոպրոն 10, Գյուլիքևխյան 9 և 11</w:t>
      </w:r>
    </w:p>
    <w:p w14:paraId="2B3C9AE0" w14:textId="77777777" w:rsidR="0084266F" w:rsidRDefault="0084266F" w:rsidP="0084266F">
      <w:pPr>
        <w:rPr>
          <w:rFonts w:ascii="GHEA Grapalat" w:eastAsia="MS Mincho" w:hAnsi="GHEA Grapalat" w:cs="Arial"/>
          <w:sz w:val="20"/>
          <w:szCs w:val="20"/>
          <w:lang w:val="hy-AM" w:eastAsia="ja-JP"/>
        </w:rPr>
      </w:pPr>
    </w:p>
    <w:p w14:paraId="6C31AA8D" w14:textId="417E7433" w:rsidR="0084266F" w:rsidRPr="0084266F" w:rsidRDefault="0084266F" w:rsidP="0084266F">
      <w:pPr>
        <w:rPr>
          <w:rFonts w:ascii="GHEA Grapalat" w:eastAsia="MS Mincho" w:hAnsi="GHEA Grapalat" w:cs="Arial"/>
          <w:b/>
          <w:bCs/>
          <w:sz w:val="20"/>
          <w:szCs w:val="20"/>
          <w:lang w:val="hy-AM" w:eastAsia="ja-JP"/>
        </w:rPr>
      </w:pPr>
      <w:r w:rsidRPr="0084266F">
        <w:rPr>
          <w:rFonts w:ascii="GHEA Grapalat" w:eastAsia="MS Mincho" w:hAnsi="GHEA Grapalat" w:cs="Arial"/>
          <w:b/>
          <w:bCs/>
          <w:sz w:val="20"/>
          <w:szCs w:val="20"/>
          <w:lang w:val="hy-AM" w:eastAsia="ja-JP"/>
        </w:rPr>
        <w:t>Աշխատանքի կատարման համար կապալառուն պետք է ունենա քաղաքաշինության բնագավառի շինարարական լիցենզիա.</w:t>
      </w:r>
    </w:p>
    <w:p w14:paraId="4868D3D7" w14:textId="77777777" w:rsidR="0084266F" w:rsidRPr="0084266F" w:rsidRDefault="0084266F" w:rsidP="0084266F">
      <w:pPr>
        <w:rPr>
          <w:rFonts w:ascii="GHEA Grapalat" w:eastAsia="MS Mincho" w:hAnsi="GHEA Grapalat" w:cs="Arial"/>
          <w:sz w:val="20"/>
          <w:szCs w:val="20"/>
          <w:lang w:val="hy-AM" w:eastAsia="ja-JP"/>
        </w:rPr>
      </w:pPr>
      <w:r w:rsidRPr="0084266F">
        <w:rPr>
          <w:rFonts w:ascii="GHEA Grapalat" w:eastAsia="MS Mincho" w:hAnsi="GHEA Grapalat" w:cs="Arial"/>
          <w:b/>
          <w:bCs/>
          <w:sz w:val="20"/>
          <w:szCs w:val="20"/>
          <w:lang w:val="hy-AM" w:eastAsia="ja-JP"/>
        </w:rPr>
        <w:t>-Շինարարության իրականացման բնակելի, հասարակական և արտադրական կառույցներ 3-րդ դաս, ներդիր-04 շինարարության իրականացման բնակելի, հասարակական և արտադրական կառույցներ</w:t>
      </w:r>
      <w:r w:rsidRPr="0084266F">
        <w:rPr>
          <w:rFonts w:ascii="GHEA Grapalat" w:eastAsia="MS Mincho" w:hAnsi="GHEA Grapalat" w:cs="Arial"/>
          <w:sz w:val="20"/>
          <w:szCs w:val="20"/>
          <w:lang w:val="hy-AM" w:eastAsia="ja-JP"/>
        </w:rPr>
        <w:t xml:space="preserve"> </w:t>
      </w:r>
    </w:p>
    <w:p w14:paraId="2445B197" w14:textId="77777777" w:rsidR="0084266F" w:rsidRPr="00855059" w:rsidRDefault="0084266F" w:rsidP="00D84261">
      <w:pPr>
        <w:rPr>
          <w:rFonts w:ascii="GHEA Grapalat" w:hAnsi="GHEA Grapalat"/>
          <w:b/>
          <w:bCs/>
          <w:i/>
          <w:lang w:val="hy-AM"/>
        </w:rPr>
      </w:pPr>
    </w:p>
    <w:p w14:paraId="5DABAC4C" w14:textId="2EE50D8D" w:rsidR="00D84261" w:rsidRPr="00915111" w:rsidRDefault="009548A5" w:rsidP="00D84261">
      <w:pPr>
        <w:rPr>
          <w:rFonts w:ascii="GHEA Grapalat" w:hAnsi="GHEA Grapalat"/>
          <w:b/>
          <w:bCs/>
          <w:i/>
          <w:color w:val="0000FF"/>
          <w:lang w:val="hy-AM"/>
        </w:rPr>
      </w:pPr>
      <w:r w:rsidRPr="009548A5">
        <w:rPr>
          <w:rFonts w:ascii="GHEA Grapalat" w:hAnsi="GHEA Grapalat"/>
          <w:b/>
          <w:bCs/>
          <w:i/>
          <w:color w:val="0000FF"/>
          <w:lang w:val="hy-AM"/>
        </w:rPr>
        <w:tab/>
      </w:r>
      <w:r w:rsidRPr="009548A5">
        <w:rPr>
          <w:rFonts w:ascii="GHEA Grapalat" w:hAnsi="GHEA Grapalat"/>
          <w:b/>
          <w:bCs/>
          <w:i/>
          <w:color w:val="0000FF"/>
          <w:lang w:val="hy-AM"/>
        </w:rPr>
        <w:tab/>
      </w:r>
      <w:r w:rsidRPr="009548A5">
        <w:rPr>
          <w:rFonts w:ascii="GHEA Grapalat" w:hAnsi="GHEA Grapalat"/>
          <w:b/>
          <w:bCs/>
          <w:i/>
          <w:color w:val="0000FF"/>
          <w:lang w:val="hy-AM"/>
        </w:rPr>
        <w:tab/>
      </w:r>
      <w:r w:rsidRPr="009548A5">
        <w:rPr>
          <w:rFonts w:ascii="GHEA Grapalat" w:hAnsi="GHEA Grapalat"/>
          <w:b/>
          <w:bCs/>
          <w:i/>
          <w:color w:val="0000FF"/>
          <w:lang w:val="hy-AM"/>
        </w:rPr>
        <w:tab/>
      </w:r>
    </w:p>
    <w:p w14:paraId="2CAE80B2" w14:textId="77777777" w:rsidR="00D84261" w:rsidRPr="00915111" w:rsidRDefault="00D84261" w:rsidP="00225400">
      <w:pPr>
        <w:rPr>
          <w:rFonts w:ascii="GHEA Grapalat" w:hAnsi="GHEA Grapalat"/>
          <w:i/>
          <w:lang w:val="hy-AM"/>
        </w:rPr>
      </w:pPr>
    </w:p>
    <w:p w14:paraId="3F9A77C5" w14:textId="77777777" w:rsidR="00D84261" w:rsidRPr="00915111" w:rsidRDefault="00D84261" w:rsidP="00225400">
      <w:pPr>
        <w:rPr>
          <w:rFonts w:ascii="GHEA Grapalat" w:hAnsi="GHEA Grapalat"/>
          <w:i/>
          <w:lang w:val="hy-AM"/>
        </w:rPr>
      </w:pPr>
    </w:p>
    <w:p w14:paraId="04DD4F0E" w14:textId="77777777" w:rsidR="00D84261" w:rsidRPr="00915111" w:rsidRDefault="00D84261" w:rsidP="00225400">
      <w:pPr>
        <w:rPr>
          <w:rFonts w:ascii="GHEA Grapalat" w:hAnsi="GHEA Grapalat"/>
          <w:i/>
          <w:lang w:val="hy-AM"/>
        </w:rPr>
      </w:pPr>
    </w:p>
    <w:tbl>
      <w:tblPr>
        <w:tblpPr w:leftFromText="180" w:rightFromText="180" w:vertAnchor="text" w:horzAnchor="margin" w:tblpY="855"/>
        <w:tblW w:w="9639" w:type="dxa"/>
        <w:tblLayout w:type="fixed"/>
        <w:tblLook w:val="0000" w:firstRow="0" w:lastRow="0" w:firstColumn="0" w:lastColumn="0" w:noHBand="0" w:noVBand="0"/>
      </w:tblPr>
      <w:tblGrid>
        <w:gridCol w:w="4536"/>
        <w:gridCol w:w="760"/>
        <w:gridCol w:w="4343"/>
      </w:tblGrid>
      <w:tr w:rsidR="0036641C" w:rsidRPr="0036641C" w14:paraId="1DE12181" w14:textId="77777777" w:rsidTr="00401865">
        <w:tc>
          <w:tcPr>
            <w:tcW w:w="4536" w:type="dxa"/>
          </w:tcPr>
          <w:p w14:paraId="48D1E97E" w14:textId="77777777" w:rsidR="0036641C" w:rsidRPr="0036641C" w:rsidRDefault="0036641C" w:rsidP="00401865">
            <w:pPr>
              <w:spacing w:line="360" w:lineRule="auto"/>
              <w:jc w:val="center"/>
              <w:rPr>
                <w:rFonts w:ascii="GHEA Grapalat" w:hAnsi="GHEA Grapalat" w:cs="Sylfaen"/>
                <w:b/>
                <w:bCs/>
                <w:lang w:val="hy-AM"/>
              </w:rPr>
            </w:pPr>
            <w:r w:rsidRPr="0036641C">
              <w:rPr>
                <w:rFonts w:ascii="GHEA Grapalat" w:hAnsi="GHEA Grapalat" w:cs="Sylfaen"/>
                <w:b/>
                <w:bCs/>
                <w:lang w:val="hy-AM"/>
              </w:rPr>
              <w:t>ՊԱՏՎԻՐԱՏՈՒ</w:t>
            </w:r>
          </w:p>
          <w:p w14:paraId="37F762B6" w14:textId="77777777" w:rsidR="0036641C" w:rsidRPr="0036641C" w:rsidRDefault="0036641C" w:rsidP="00401865">
            <w:pPr>
              <w:jc w:val="center"/>
              <w:rPr>
                <w:rFonts w:ascii="GHEA Grapalat" w:hAnsi="GHEA Grapalat"/>
                <w:lang w:val="hy-AM"/>
              </w:rPr>
            </w:pPr>
            <w:r w:rsidRPr="0036641C">
              <w:rPr>
                <w:rFonts w:ascii="GHEA Grapalat" w:hAnsi="GHEA Grapalat"/>
                <w:lang w:val="hy-AM"/>
              </w:rPr>
              <w:t>---------------------------------</w:t>
            </w:r>
          </w:p>
          <w:p w14:paraId="2892B516" w14:textId="77777777" w:rsidR="0036641C" w:rsidRPr="0036641C" w:rsidRDefault="0036641C" w:rsidP="00401865">
            <w:pPr>
              <w:jc w:val="center"/>
              <w:rPr>
                <w:rFonts w:ascii="GHEA Grapalat" w:hAnsi="GHEA Grapalat"/>
                <w:sz w:val="18"/>
                <w:szCs w:val="18"/>
                <w:lang w:val="hy-AM"/>
              </w:rPr>
            </w:pPr>
            <w:r w:rsidRPr="0036641C">
              <w:rPr>
                <w:rFonts w:ascii="GHEA Grapalat" w:hAnsi="GHEA Grapalat"/>
                <w:sz w:val="18"/>
                <w:szCs w:val="18"/>
                <w:lang w:val="hy-AM"/>
              </w:rPr>
              <w:t>/</w:t>
            </w:r>
            <w:r w:rsidRPr="0036641C">
              <w:rPr>
                <w:rFonts w:ascii="GHEA Grapalat" w:hAnsi="GHEA Grapalat" w:cs="Sylfaen"/>
                <w:sz w:val="18"/>
                <w:szCs w:val="18"/>
                <w:lang w:val="hy-AM"/>
              </w:rPr>
              <w:t>ստորագրություն</w:t>
            </w:r>
            <w:r w:rsidRPr="0036641C">
              <w:rPr>
                <w:rFonts w:ascii="GHEA Grapalat" w:hAnsi="GHEA Grapalat"/>
                <w:sz w:val="18"/>
                <w:szCs w:val="18"/>
                <w:lang w:val="hy-AM"/>
              </w:rPr>
              <w:t>/</w:t>
            </w:r>
          </w:p>
          <w:p w14:paraId="1F39E616" w14:textId="77777777" w:rsidR="0036641C" w:rsidRPr="0036641C" w:rsidRDefault="0036641C" w:rsidP="00401865">
            <w:pPr>
              <w:jc w:val="center"/>
              <w:rPr>
                <w:rFonts w:ascii="GHEA Grapalat" w:hAnsi="GHEA Grapalat"/>
                <w:sz w:val="18"/>
                <w:szCs w:val="18"/>
                <w:lang w:val="hy-AM"/>
              </w:rPr>
            </w:pPr>
            <w:r w:rsidRPr="0036641C">
              <w:rPr>
                <w:rFonts w:ascii="GHEA Grapalat" w:hAnsi="GHEA Grapalat" w:cs="Sylfaen"/>
                <w:sz w:val="18"/>
                <w:szCs w:val="18"/>
                <w:lang w:val="hy-AM"/>
              </w:rPr>
              <w:t>Կ</w:t>
            </w:r>
            <w:r w:rsidRPr="0036641C">
              <w:rPr>
                <w:rFonts w:ascii="GHEA Grapalat" w:hAnsi="GHEA Grapalat"/>
                <w:sz w:val="18"/>
                <w:szCs w:val="18"/>
                <w:lang w:val="hy-AM"/>
              </w:rPr>
              <w:t>.</w:t>
            </w:r>
            <w:r w:rsidRPr="0036641C">
              <w:rPr>
                <w:rFonts w:ascii="GHEA Grapalat" w:hAnsi="GHEA Grapalat" w:cs="Sylfaen"/>
                <w:sz w:val="18"/>
                <w:szCs w:val="18"/>
                <w:lang w:val="hy-AM"/>
              </w:rPr>
              <w:t>Տ</w:t>
            </w:r>
          </w:p>
        </w:tc>
        <w:tc>
          <w:tcPr>
            <w:tcW w:w="760" w:type="dxa"/>
          </w:tcPr>
          <w:p w14:paraId="0B3C8C59" w14:textId="77777777" w:rsidR="0036641C" w:rsidRPr="0036641C" w:rsidRDefault="0036641C" w:rsidP="00401865">
            <w:pPr>
              <w:spacing w:line="360" w:lineRule="auto"/>
              <w:jc w:val="center"/>
              <w:rPr>
                <w:rFonts w:ascii="GHEA Grapalat" w:hAnsi="GHEA Grapalat"/>
                <w:lang w:val="hy-AM"/>
              </w:rPr>
            </w:pPr>
          </w:p>
        </w:tc>
        <w:tc>
          <w:tcPr>
            <w:tcW w:w="4343" w:type="dxa"/>
          </w:tcPr>
          <w:p w14:paraId="2CE0E835" w14:textId="77777777" w:rsidR="0036641C" w:rsidRPr="0036641C" w:rsidRDefault="0036641C" w:rsidP="00401865">
            <w:pPr>
              <w:spacing w:line="360" w:lineRule="auto"/>
              <w:jc w:val="center"/>
              <w:rPr>
                <w:rFonts w:ascii="GHEA Grapalat" w:hAnsi="GHEA Grapalat" w:cs="Sylfaen"/>
                <w:b/>
                <w:bCs/>
                <w:lang w:val="hy-AM"/>
              </w:rPr>
            </w:pPr>
            <w:r w:rsidRPr="0036641C">
              <w:rPr>
                <w:rFonts w:ascii="GHEA Grapalat" w:hAnsi="GHEA Grapalat" w:cs="Sylfaen"/>
                <w:b/>
                <w:bCs/>
                <w:lang w:val="hy-AM"/>
              </w:rPr>
              <w:t>ԿԱՊԱԼԱՌՈՒ</w:t>
            </w:r>
          </w:p>
          <w:p w14:paraId="4B3903BB" w14:textId="77777777" w:rsidR="0036641C" w:rsidRPr="0036641C" w:rsidRDefault="0036641C" w:rsidP="00401865">
            <w:pPr>
              <w:jc w:val="center"/>
              <w:rPr>
                <w:rFonts w:ascii="GHEA Grapalat" w:hAnsi="GHEA Grapalat"/>
                <w:lang w:val="hy-AM"/>
              </w:rPr>
            </w:pPr>
            <w:r w:rsidRPr="0036641C">
              <w:rPr>
                <w:rFonts w:ascii="GHEA Grapalat" w:hAnsi="GHEA Grapalat"/>
                <w:lang w:val="hy-AM"/>
              </w:rPr>
              <w:t>---------------------------------</w:t>
            </w:r>
          </w:p>
          <w:p w14:paraId="65510BE7" w14:textId="77777777" w:rsidR="0036641C" w:rsidRPr="0036641C" w:rsidRDefault="0036641C" w:rsidP="00401865">
            <w:pPr>
              <w:jc w:val="center"/>
              <w:rPr>
                <w:rFonts w:ascii="GHEA Grapalat" w:hAnsi="GHEA Grapalat"/>
                <w:sz w:val="18"/>
                <w:szCs w:val="18"/>
                <w:lang w:val="hy-AM"/>
              </w:rPr>
            </w:pPr>
            <w:r w:rsidRPr="0036641C">
              <w:rPr>
                <w:rFonts w:ascii="GHEA Grapalat" w:hAnsi="GHEA Grapalat"/>
                <w:sz w:val="18"/>
                <w:szCs w:val="18"/>
                <w:lang w:val="hy-AM"/>
              </w:rPr>
              <w:t>/</w:t>
            </w:r>
            <w:r w:rsidRPr="0036641C">
              <w:rPr>
                <w:rFonts w:ascii="GHEA Grapalat" w:hAnsi="GHEA Grapalat" w:cs="Sylfaen"/>
                <w:sz w:val="18"/>
                <w:szCs w:val="18"/>
                <w:lang w:val="hy-AM"/>
              </w:rPr>
              <w:t>ստորագրություն</w:t>
            </w:r>
            <w:r w:rsidRPr="0036641C">
              <w:rPr>
                <w:rFonts w:ascii="GHEA Grapalat" w:hAnsi="GHEA Grapalat"/>
                <w:sz w:val="18"/>
                <w:szCs w:val="18"/>
                <w:lang w:val="hy-AM"/>
              </w:rPr>
              <w:t>/</w:t>
            </w:r>
          </w:p>
          <w:p w14:paraId="71427721" w14:textId="77777777" w:rsidR="0036641C" w:rsidRPr="0036641C" w:rsidRDefault="0036641C" w:rsidP="00401865">
            <w:pPr>
              <w:jc w:val="center"/>
              <w:rPr>
                <w:rFonts w:ascii="GHEA Grapalat" w:hAnsi="GHEA Grapalat"/>
                <w:sz w:val="22"/>
                <w:szCs w:val="22"/>
                <w:lang w:val="hy-AM"/>
              </w:rPr>
            </w:pPr>
            <w:r w:rsidRPr="0036641C">
              <w:rPr>
                <w:rFonts w:ascii="GHEA Grapalat" w:hAnsi="GHEA Grapalat" w:cs="Sylfaen"/>
                <w:sz w:val="18"/>
                <w:szCs w:val="18"/>
                <w:lang w:val="hy-AM"/>
              </w:rPr>
              <w:t>Կ</w:t>
            </w:r>
            <w:r w:rsidRPr="0036641C">
              <w:rPr>
                <w:rFonts w:ascii="GHEA Grapalat" w:hAnsi="GHEA Grapalat"/>
                <w:sz w:val="18"/>
                <w:szCs w:val="18"/>
                <w:lang w:val="hy-AM"/>
              </w:rPr>
              <w:t>.</w:t>
            </w:r>
            <w:r w:rsidRPr="0036641C">
              <w:rPr>
                <w:rFonts w:ascii="GHEA Grapalat" w:hAnsi="GHEA Grapalat" w:cs="Sylfaen"/>
                <w:sz w:val="18"/>
                <w:szCs w:val="18"/>
                <w:lang w:val="hy-AM"/>
              </w:rPr>
              <w:t>Տ</w:t>
            </w:r>
          </w:p>
        </w:tc>
      </w:tr>
    </w:tbl>
    <w:p w14:paraId="22B01218" w14:textId="77777777" w:rsidR="009874A0" w:rsidRPr="0036641C" w:rsidRDefault="009874A0" w:rsidP="005A4C88">
      <w:pPr>
        <w:rPr>
          <w:rFonts w:ascii="GHEA Grapalat" w:hAnsi="GHEA Grapalat"/>
          <w:i/>
          <w:lang w:val="hy-AM"/>
        </w:rPr>
      </w:pPr>
    </w:p>
    <w:p w14:paraId="57B2F630" w14:textId="77777777" w:rsidR="009874A0" w:rsidRPr="0036641C" w:rsidRDefault="009874A0" w:rsidP="009874A0">
      <w:pPr>
        <w:tabs>
          <w:tab w:val="left" w:pos="3750"/>
        </w:tabs>
        <w:rPr>
          <w:rFonts w:ascii="GHEA Grapalat" w:hAnsi="GHEA Grapalat" w:cs="Sylfaen"/>
          <w:lang w:val="hy-AM"/>
        </w:rPr>
        <w:sectPr w:rsidR="009874A0" w:rsidRPr="0036641C" w:rsidSect="009874A0">
          <w:footnotePr>
            <w:pos w:val="beneathText"/>
          </w:footnotePr>
          <w:pgSz w:w="11906" w:h="16838" w:code="9"/>
          <w:pgMar w:top="533" w:right="707" w:bottom="720" w:left="663" w:header="561" w:footer="561" w:gutter="0"/>
          <w:cols w:space="720"/>
          <w:docGrid w:linePitch="326"/>
        </w:sectPr>
      </w:pPr>
    </w:p>
    <w:p w14:paraId="72224371" w14:textId="77777777" w:rsidR="009874A0" w:rsidRPr="0036641C" w:rsidRDefault="009874A0" w:rsidP="00991048">
      <w:pPr>
        <w:jc w:val="right"/>
        <w:rPr>
          <w:rFonts w:ascii="GHEA Grapalat" w:hAnsi="GHEA Grapalat" w:cs="Arial"/>
          <w:i/>
          <w:sz w:val="20"/>
          <w:szCs w:val="20"/>
          <w:lang w:val="hy-AM"/>
        </w:rPr>
      </w:pPr>
      <w:r w:rsidRPr="0036641C">
        <w:rPr>
          <w:rFonts w:ascii="GHEA Grapalat" w:hAnsi="GHEA Grapalat" w:cs="Sylfaen"/>
          <w:i/>
          <w:sz w:val="20"/>
          <w:szCs w:val="20"/>
          <w:lang w:val="hy-AM"/>
        </w:rPr>
        <w:lastRenderedPageBreak/>
        <w:t>Հավելված</w:t>
      </w:r>
      <w:r w:rsidRPr="0036641C">
        <w:rPr>
          <w:rFonts w:ascii="GHEA Grapalat" w:hAnsi="GHEA Grapalat" w:cs="Arial"/>
          <w:i/>
          <w:sz w:val="20"/>
          <w:szCs w:val="20"/>
          <w:lang w:val="hy-AM"/>
        </w:rPr>
        <w:t xml:space="preserve"> </w:t>
      </w:r>
      <w:r w:rsidRPr="0036641C">
        <w:rPr>
          <w:rFonts w:ascii="GHEA Grapalat" w:hAnsi="GHEA Grapalat" w:cs="Sylfaen"/>
          <w:i/>
          <w:sz w:val="20"/>
          <w:szCs w:val="20"/>
          <w:lang w:val="hy-AM"/>
        </w:rPr>
        <w:t>թիվ</w:t>
      </w:r>
      <w:r w:rsidRPr="0036641C">
        <w:rPr>
          <w:rFonts w:ascii="GHEA Grapalat" w:hAnsi="GHEA Grapalat" w:cs="Arial"/>
          <w:i/>
          <w:sz w:val="20"/>
          <w:szCs w:val="20"/>
          <w:lang w:val="hy-AM"/>
        </w:rPr>
        <w:t xml:space="preserve"> 2</w:t>
      </w:r>
    </w:p>
    <w:p w14:paraId="27824129" w14:textId="77777777" w:rsidR="009874A0" w:rsidRPr="0036641C" w:rsidRDefault="009874A0" w:rsidP="009874A0">
      <w:pPr>
        <w:ind w:firstLine="567"/>
        <w:jc w:val="right"/>
        <w:rPr>
          <w:rFonts w:ascii="GHEA Grapalat" w:hAnsi="GHEA Grapalat" w:cs="Arial"/>
          <w:i/>
          <w:sz w:val="20"/>
          <w:szCs w:val="20"/>
          <w:lang w:val="hy-AM"/>
        </w:rPr>
      </w:pPr>
      <w:r w:rsidRPr="0036641C">
        <w:rPr>
          <w:rFonts w:ascii="GHEA Grapalat" w:hAnsi="GHEA Grapalat"/>
          <w:i/>
          <w:sz w:val="20"/>
          <w:szCs w:val="20"/>
          <w:lang w:val="hy-AM"/>
        </w:rPr>
        <w:t xml:space="preserve">«           »                  20   </w:t>
      </w:r>
      <w:r w:rsidRPr="0036641C">
        <w:rPr>
          <w:rFonts w:ascii="GHEA Grapalat" w:hAnsi="GHEA Grapalat" w:cs="Sylfaen"/>
          <w:i/>
          <w:sz w:val="20"/>
          <w:szCs w:val="20"/>
          <w:lang w:val="hy-AM"/>
        </w:rPr>
        <w:t>թ</w:t>
      </w:r>
      <w:r w:rsidRPr="0036641C">
        <w:rPr>
          <w:rFonts w:ascii="GHEA Grapalat" w:hAnsi="GHEA Grapalat" w:cs="Arial"/>
          <w:i/>
          <w:sz w:val="20"/>
          <w:szCs w:val="20"/>
          <w:lang w:val="hy-AM"/>
        </w:rPr>
        <w:t xml:space="preserve">. </w:t>
      </w:r>
      <w:r w:rsidRPr="0036641C">
        <w:rPr>
          <w:rFonts w:ascii="GHEA Grapalat" w:hAnsi="GHEA Grapalat"/>
          <w:i/>
          <w:sz w:val="20"/>
          <w:szCs w:val="20"/>
          <w:lang w:val="hy-AM"/>
        </w:rPr>
        <w:t xml:space="preserve"> </w:t>
      </w:r>
      <w:r w:rsidRPr="0036641C">
        <w:rPr>
          <w:rFonts w:ascii="GHEA Grapalat" w:hAnsi="GHEA Grapalat" w:cs="Sylfaen"/>
          <w:i/>
          <w:sz w:val="20"/>
          <w:szCs w:val="20"/>
          <w:lang w:val="hy-AM"/>
        </w:rPr>
        <w:t>կնքված</w:t>
      </w:r>
      <w:r w:rsidRPr="0036641C">
        <w:rPr>
          <w:rFonts w:ascii="GHEA Grapalat" w:hAnsi="GHEA Grapalat" w:cs="Arial"/>
          <w:i/>
          <w:sz w:val="20"/>
          <w:szCs w:val="20"/>
          <w:lang w:val="hy-AM"/>
        </w:rPr>
        <w:t xml:space="preserve"> </w:t>
      </w:r>
    </w:p>
    <w:p w14:paraId="4B0A8627" w14:textId="77777777" w:rsidR="009874A0" w:rsidRPr="0036641C" w:rsidRDefault="009874A0" w:rsidP="009874A0">
      <w:pPr>
        <w:jc w:val="right"/>
        <w:rPr>
          <w:rFonts w:ascii="GHEA Grapalat" w:hAnsi="GHEA Grapalat" w:cs="Arial"/>
          <w:i/>
          <w:sz w:val="20"/>
          <w:szCs w:val="20"/>
          <w:lang w:val="hy-AM"/>
        </w:rPr>
      </w:pPr>
      <w:r w:rsidRPr="0036641C">
        <w:rPr>
          <w:rFonts w:ascii="GHEA Grapalat" w:hAnsi="GHEA Grapalat" w:cs="Sylfaen"/>
          <w:i/>
          <w:sz w:val="20"/>
          <w:szCs w:val="20"/>
          <w:lang w:val="hy-AM"/>
        </w:rPr>
        <w:t>ծածկագրով պայմանագրի</w:t>
      </w:r>
    </w:p>
    <w:p w14:paraId="6DC97236" w14:textId="77777777" w:rsidR="009874A0" w:rsidRPr="0036641C" w:rsidRDefault="009874A0" w:rsidP="009874A0">
      <w:pPr>
        <w:jc w:val="center"/>
        <w:rPr>
          <w:rFonts w:ascii="GHEA Grapalat" w:hAnsi="GHEA Grapalat" w:cs="Sylfaen"/>
          <w:b/>
          <w:lang w:val="hy-AM"/>
        </w:rPr>
      </w:pPr>
    </w:p>
    <w:p w14:paraId="642F7EF8" w14:textId="77777777" w:rsidR="009874A0" w:rsidRPr="0036641C" w:rsidRDefault="009874A0" w:rsidP="009874A0">
      <w:pPr>
        <w:jc w:val="center"/>
        <w:rPr>
          <w:rFonts w:ascii="GHEA Grapalat" w:hAnsi="GHEA Grapalat" w:cs="Sylfaen"/>
          <w:b/>
          <w:lang w:val="hy-AM"/>
        </w:rPr>
      </w:pPr>
    </w:p>
    <w:p w14:paraId="0D26EBF4" w14:textId="77777777" w:rsidR="009874A0" w:rsidRPr="0036641C" w:rsidRDefault="009874A0" w:rsidP="009874A0">
      <w:pPr>
        <w:jc w:val="center"/>
        <w:rPr>
          <w:rFonts w:ascii="GHEA Grapalat" w:hAnsi="GHEA Grapalat"/>
          <w:b/>
          <w:sz w:val="20"/>
          <w:szCs w:val="20"/>
          <w:lang w:val="hy-AM"/>
        </w:rPr>
      </w:pPr>
      <w:r w:rsidRPr="0036641C">
        <w:rPr>
          <w:rFonts w:ascii="GHEA Grapalat" w:hAnsi="GHEA Grapalat" w:cs="Sylfaen"/>
          <w:b/>
          <w:sz w:val="20"/>
          <w:szCs w:val="20"/>
          <w:lang w:val="hy-AM"/>
        </w:rPr>
        <w:t>ՕՐԱՑՈՒՑԱՅԻՆ</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ԳՐԱՖԻԿ*</w:t>
      </w:r>
    </w:p>
    <w:p w14:paraId="4CCA4068" w14:textId="6EBF62D9" w:rsidR="001B7663" w:rsidRDefault="00BC5AB4" w:rsidP="009874A0">
      <w:pPr>
        <w:ind w:firstLine="567"/>
        <w:jc w:val="center"/>
        <w:rPr>
          <w:rFonts w:ascii="GHEA Grapalat" w:hAnsi="GHEA Grapalat" w:cs="Sylfaen"/>
          <w:bCs/>
          <w:sz w:val="20"/>
          <w:szCs w:val="20"/>
          <w:lang w:val="hy-AM"/>
        </w:rPr>
      </w:pPr>
      <w:r w:rsidRPr="00BC5AB4">
        <w:rPr>
          <w:rFonts w:ascii="GHEA Grapalat" w:hAnsi="GHEA Grapalat" w:cs="Sylfaen"/>
          <w:bCs/>
          <w:sz w:val="20"/>
          <w:szCs w:val="20"/>
          <w:lang w:val="hy-AM"/>
        </w:rPr>
        <w:t xml:space="preserve">ԵՐԵՎԱՆ ՔԱՂԱՔԻ </w:t>
      </w:r>
      <w:r w:rsidR="00855059" w:rsidRPr="00855059">
        <w:rPr>
          <w:rFonts w:ascii="GHEA Grapalat" w:hAnsi="GHEA Grapalat" w:cs="Sylfaen"/>
          <w:bCs/>
          <w:sz w:val="20"/>
          <w:szCs w:val="20"/>
          <w:lang w:val="hy-AM"/>
        </w:rPr>
        <w:t>ՆՈՐ ՆՈՐՔ ՎԱՐՉԱԿԱՆ ՇՐՋԱՆԻ ՀԵՆԱՊԱՏԵՐԻ ԸՆԹԱՑԻԿ ՎԵՐԱՆՈՐՈԳՄԱՆ ԱՇԽԱՏԱՆՔՆԵՐ</w:t>
      </w:r>
    </w:p>
    <w:p w14:paraId="19CB2FD4" w14:textId="77777777" w:rsidR="00855059" w:rsidRPr="009548A5" w:rsidRDefault="00855059" w:rsidP="009874A0">
      <w:pPr>
        <w:ind w:firstLine="567"/>
        <w:jc w:val="center"/>
        <w:rPr>
          <w:rFonts w:ascii="GHEA Grapalat" w:hAnsi="GHEA Grapalat"/>
          <w:b/>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505"/>
        <w:gridCol w:w="3690"/>
        <w:gridCol w:w="2250"/>
      </w:tblGrid>
      <w:tr w:rsidR="009874A0" w:rsidRPr="0036641C" w14:paraId="42BC2A1A" w14:textId="77777777" w:rsidTr="006F651D">
        <w:trPr>
          <w:cantSplit/>
          <w:jc w:val="center"/>
        </w:trPr>
        <w:tc>
          <w:tcPr>
            <w:tcW w:w="540" w:type="dxa"/>
            <w:vMerge w:val="restart"/>
            <w:vAlign w:val="center"/>
          </w:tcPr>
          <w:p w14:paraId="63052152" w14:textId="77777777" w:rsidR="009874A0" w:rsidRPr="0036641C" w:rsidRDefault="009874A0" w:rsidP="006F651D">
            <w:pPr>
              <w:jc w:val="center"/>
              <w:rPr>
                <w:rFonts w:ascii="GHEA Grapalat" w:hAnsi="GHEA Grapalat"/>
                <w:sz w:val="20"/>
                <w:szCs w:val="20"/>
                <w:lang w:val="hy-AM"/>
              </w:rPr>
            </w:pPr>
            <w:r w:rsidRPr="0036641C">
              <w:rPr>
                <w:rFonts w:ascii="GHEA Grapalat" w:hAnsi="GHEA Grapalat"/>
                <w:sz w:val="20"/>
                <w:szCs w:val="20"/>
                <w:lang w:val="hy-AM"/>
              </w:rPr>
              <w:t>Չ/Հ</w:t>
            </w:r>
          </w:p>
        </w:tc>
        <w:tc>
          <w:tcPr>
            <w:tcW w:w="3505" w:type="dxa"/>
            <w:vMerge w:val="restart"/>
            <w:vAlign w:val="center"/>
          </w:tcPr>
          <w:p w14:paraId="56DC4558" w14:textId="77777777" w:rsidR="009874A0" w:rsidRPr="0036641C" w:rsidRDefault="009874A0" w:rsidP="006F651D">
            <w:pPr>
              <w:jc w:val="center"/>
              <w:rPr>
                <w:rFonts w:ascii="GHEA Grapalat" w:hAnsi="GHEA Grapalat"/>
                <w:sz w:val="20"/>
                <w:szCs w:val="20"/>
                <w:lang w:val="hy-AM"/>
              </w:rPr>
            </w:pPr>
            <w:r w:rsidRPr="0036641C">
              <w:rPr>
                <w:rFonts w:ascii="GHEA Grapalat" w:hAnsi="GHEA Grapalat" w:cs="Sylfaen"/>
                <w:sz w:val="20"/>
                <w:szCs w:val="20"/>
                <w:lang w:val="hy-AM"/>
              </w:rPr>
              <w:t>Կապալառուի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կատարվելիք</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աշխատանքների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առանձին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տեսակների</w:t>
            </w:r>
          </w:p>
          <w:p w14:paraId="5B5D12CA" w14:textId="77777777" w:rsidR="009874A0" w:rsidRPr="0036641C" w:rsidRDefault="009874A0" w:rsidP="006F651D">
            <w:pPr>
              <w:jc w:val="center"/>
              <w:rPr>
                <w:rFonts w:ascii="GHEA Grapalat" w:hAnsi="GHEA Grapalat"/>
                <w:sz w:val="20"/>
                <w:szCs w:val="20"/>
                <w:lang w:val="hy-AM"/>
              </w:rPr>
            </w:pPr>
            <w:r w:rsidRPr="0036641C">
              <w:rPr>
                <w:rFonts w:ascii="GHEA Grapalat" w:hAnsi="GHEA Grapalat" w:cs="Sylfaen"/>
                <w:sz w:val="20"/>
                <w:szCs w:val="20"/>
                <w:lang w:val="hy-AM"/>
              </w:rPr>
              <w:t>անվանումներ</w:t>
            </w:r>
          </w:p>
        </w:tc>
        <w:tc>
          <w:tcPr>
            <w:tcW w:w="5940" w:type="dxa"/>
            <w:gridSpan w:val="2"/>
            <w:vAlign w:val="center"/>
          </w:tcPr>
          <w:p w14:paraId="1CA6B6B6" w14:textId="77777777" w:rsidR="009874A0" w:rsidRPr="0036641C" w:rsidRDefault="009874A0" w:rsidP="006F651D">
            <w:pPr>
              <w:jc w:val="center"/>
              <w:rPr>
                <w:rFonts w:ascii="GHEA Grapalat" w:hAnsi="GHEA Grapalat"/>
                <w:sz w:val="20"/>
                <w:szCs w:val="20"/>
                <w:lang w:val="hy-AM"/>
              </w:rPr>
            </w:pPr>
            <w:r w:rsidRPr="0036641C">
              <w:rPr>
                <w:rFonts w:ascii="GHEA Grapalat" w:hAnsi="GHEA Grapalat" w:cs="Sylfaen"/>
                <w:sz w:val="20"/>
                <w:szCs w:val="20"/>
                <w:lang w:val="hy-AM"/>
              </w:rPr>
              <w:t>Աշխատանքների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ժամկետը</w:t>
            </w:r>
          </w:p>
        </w:tc>
      </w:tr>
      <w:tr w:rsidR="009874A0" w:rsidRPr="0036641C" w14:paraId="42CBFA9D" w14:textId="77777777" w:rsidTr="006F651D">
        <w:trPr>
          <w:cantSplit/>
          <w:trHeight w:val="586"/>
          <w:jc w:val="center"/>
        </w:trPr>
        <w:tc>
          <w:tcPr>
            <w:tcW w:w="540" w:type="dxa"/>
            <w:vMerge/>
            <w:vAlign w:val="center"/>
          </w:tcPr>
          <w:p w14:paraId="47A7F3F2" w14:textId="77777777" w:rsidR="009874A0" w:rsidRPr="0036641C" w:rsidRDefault="009874A0" w:rsidP="006F651D">
            <w:pPr>
              <w:jc w:val="both"/>
              <w:rPr>
                <w:rFonts w:ascii="GHEA Grapalat" w:hAnsi="GHEA Grapalat"/>
                <w:sz w:val="20"/>
                <w:szCs w:val="20"/>
                <w:lang w:val="hy-AM"/>
              </w:rPr>
            </w:pPr>
          </w:p>
        </w:tc>
        <w:tc>
          <w:tcPr>
            <w:tcW w:w="3505" w:type="dxa"/>
            <w:vMerge/>
          </w:tcPr>
          <w:p w14:paraId="11467637" w14:textId="77777777" w:rsidR="009874A0" w:rsidRPr="0036641C" w:rsidRDefault="009874A0" w:rsidP="006F651D">
            <w:pPr>
              <w:rPr>
                <w:rFonts w:ascii="GHEA Grapalat" w:hAnsi="GHEA Grapalat"/>
                <w:sz w:val="20"/>
                <w:szCs w:val="20"/>
                <w:lang w:val="hy-AM"/>
              </w:rPr>
            </w:pPr>
          </w:p>
        </w:tc>
        <w:tc>
          <w:tcPr>
            <w:tcW w:w="3690" w:type="dxa"/>
            <w:vAlign w:val="center"/>
          </w:tcPr>
          <w:p w14:paraId="5731D3A7" w14:textId="77777777" w:rsidR="009874A0" w:rsidRPr="0036641C" w:rsidRDefault="009874A0" w:rsidP="006F651D">
            <w:pPr>
              <w:jc w:val="center"/>
              <w:rPr>
                <w:rFonts w:ascii="GHEA Grapalat" w:hAnsi="GHEA Grapalat"/>
                <w:sz w:val="20"/>
                <w:szCs w:val="20"/>
                <w:lang w:val="hy-AM"/>
              </w:rPr>
            </w:pPr>
            <w:r w:rsidRPr="0036641C">
              <w:rPr>
                <w:rFonts w:ascii="GHEA Grapalat" w:hAnsi="GHEA Grapalat" w:cs="Sylfaen"/>
                <w:sz w:val="20"/>
                <w:szCs w:val="20"/>
                <w:lang w:val="hy-AM"/>
              </w:rPr>
              <w:t>Սկիզբը</w:t>
            </w:r>
          </w:p>
        </w:tc>
        <w:tc>
          <w:tcPr>
            <w:tcW w:w="2250" w:type="dxa"/>
            <w:vAlign w:val="center"/>
          </w:tcPr>
          <w:p w14:paraId="2D9185EF" w14:textId="77777777" w:rsidR="009874A0" w:rsidRPr="0036641C" w:rsidRDefault="009874A0" w:rsidP="006F651D">
            <w:pPr>
              <w:jc w:val="center"/>
              <w:rPr>
                <w:rFonts w:ascii="GHEA Grapalat" w:hAnsi="GHEA Grapalat"/>
                <w:sz w:val="20"/>
                <w:szCs w:val="20"/>
                <w:lang w:val="hy-AM"/>
              </w:rPr>
            </w:pPr>
            <w:r w:rsidRPr="0036641C">
              <w:rPr>
                <w:rFonts w:ascii="GHEA Grapalat" w:hAnsi="GHEA Grapalat" w:cs="Sylfaen"/>
                <w:sz w:val="20"/>
                <w:szCs w:val="20"/>
                <w:lang w:val="hy-AM"/>
              </w:rPr>
              <w:t>Ավարտը</w:t>
            </w:r>
          </w:p>
        </w:tc>
      </w:tr>
      <w:tr w:rsidR="00280F3B" w:rsidRPr="00B95928" w14:paraId="421273D5" w14:textId="77777777" w:rsidTr="00E07AE7">
        <w:trPr>
          <w:trHeight w:val="1167"/>
          <w:jc w:val="center"/>
        </w:trPr>
        <w:tc>
          <w:tcPr>
            <w:tcW w:w="540" w:type="dxa"/>
            <w:vAlign w:val="center"/>
          </w:tcPr>
          <w:p w14:paraId="265A3C3E" w14:textId="77777777" w:rsidR="00280F3B" w:rsidRPr="0036641C" w:rsidRDefault="00280F3B" w:rsidP="00280F3B">
            <w:pPr>
              <w:jc w:val="center"/>
              <w:rPr>
                <w:rFonts w:ascii="GHEA Grapalat" w:hAnsi="GHEA Grapalat" w:cs="Calibri"/>
                <w:color w:val="000000"/>
                <w:sz w:val="18"/>
                <w:szCs w:val="18"/>
                <w:lang w:val="hy-AM"/>
              </w:rPr>
            </w:pPr>
            <w:r w:rsidRPr="0036641C">
              <w:rPr>
                <w:rFonts w:ascii="GHEA Grapalat" w:hAnsi="GHEA Grapalat" w:cs="Calibri"/>
                <w:color w:val="000000"/>
                <w:sz w:val="18"/>
                <w:szCs w:val="18"/>
                <w:lang w:val="hy-AM"/>
              </w:rPr>
              <w:t>1</w:t>
            </w:r>
          </w:p>
        </w:tc>
        <w:tc>
          <w:tcPr>
            <w:tcW w:w="3505" w:type="dxa"/>
            <w:vAlign w:val="center"/>
          </w:tcPr>
          <w:p w14:paraId="6EC5DCE1" w14:textId="492F3999" w:rsidR="00280F3B" w:rsidRPr="007666D9" w:rsidRDefault="00BC5AB4" w:rsidP="00280F3B">
            <w:pPr>
              <w:jc w:val="center"/>
              <w:rPr>
                <w:rFonts w:ascii="GHEA Grapalat" w:hAnsi="GHEA Grapalat" w:cs="Arial"/>
                <w:color w:val="000000"/>
                <w:sz w:val="22"/>
                <w:szCs w:val="22"/>
                <w:lang w:val="hy-AM"/>
              </w:rPr>
            </w:pPr>
            <w:r w:rsidRPr="00BC5AB4">
              <w:rPr>
                <w:rFonts w:ascii="GHEA Grapalat" w:hAnsi="GHEA Grapalat" w:cs="Arial"/>
                <w:color w:val="000000"/>
                <w:sz w:val="22"/>
                <w:szCs w:val="22"/>
                <w:lang w:val="hy-AM"/>
              </w:rPr>
              <w:t>Եր</w:t>
            </w:r>
            <w:r>
              <w:rPr>
                <w:rFonts w:ascii="GHEA Grapalat" w:hAnsi="GHEA Grapalat" w:cs="Arial"/>
                <w:color w:val="000000"/>
                <w:sz w:val="22"/>
                <w:szCs w:val="22"/>
                <w:lang w:val="hy-AM"/>
              </w:rPr>
              <w:t>և</w:t>
            </w:r>
            <w:r w:rsidRPr="00BC5AB4">
              <w:rPr>
                <w:rFonts w:ascii="GHEA Grapalat" w:hAnsi="GHEA Grapalat" w:cs="Arial"/>
                <w:color w:val="000000"/>
                <w:sz w:val="22"/>
                <w:szCs w:val="22"/>
                <w:lang w:val="hy-AM"/>
              </w:rPr>
              <w:t xml:space="preserve">ան քաղաքի </w:t>
            </w:r>
            <w:r w:rsidR="00855059" w:rsidRPr="00855059">
              <w:rPr>
                <w:rFonts w:ascii="GHEA Grapalat" w:hAnsi="GHEA Grapalat" w:cs="Arial"/>
                <w:color w:val="000000"/>
                <w:sz w:val="22"/>
                <w:szCs w:val="22"/>
                <w:lang w:val="hy-AM"/>
              </w:rPr>
              <w:t>Նոր Նորք վարչական շրջանի հենապատերի ընթացիկ վերանորոգման աշխատանքներ</w:t>
            </w:r>
          </w:p>
        </w:tc>
        <w:tc>
          <w:tcPr>
            <w:tcW w:w="3690" w:type="dxa"/>
            <w:tcBorders>
              <w:top w:val="single" w:sz="8" w:space="0" w:color="auto"/>
              <w:left w:val="single" w:sz="8" w:space="0" w:color="auto"/>
              <w:bottom w:val="single" w:sz="8" w:space="0" w:color="auto"/>
              <w:right w:val="single" w:sz="8" w:space="0" w:color="auto"/>
            </w:tcBorders>
            <w:vAlign w:val="center"/>
          </w:tcPr>
          <w:p w14:paraId="37B79315" w14:textId="1BABAF28" w:rsidR="00280F3B" w:rsidRPr="007666D9" w:rsidRDefault="00280F3B" w:rsidP="00280F3B">
            <w:pPr>
              <w:jc w:val="center"/>
              <w:rPr>
                <w:rFonts w:ascii="GHEA Grapalat" w:hAnsi="GHEA Grapalat" w:cs="Arial"/>
                <w:color w:val="000000"/>
                <w:sz w:val="22"/>
                <w:szCs w:val="22"/>
                <w:lang w:val="hy-AM"/>
              </w:rPr>
            </w:pPr>
            <w:r w:rsidRPr="00280F3B">
              <w:rPr>
                <w:rFonts w:ascii="GHEA Grapalat" w:hAnsi="GHEA Grapalat" w:cs="Arial"/>
                <w:color w:val="000000"/>
                <w:sz w:val="22"/>
                <w:szCs w:val="22"/>
                <w:lang w:val="hy-AM"/>
              </w:rPr>
              <w:t xml:space="preserve">Պայմանագրով նախատեսված շինարարական աշխատանքները սկսվում են՝ տեխնիկական հսկողության ծառայությունների մատուցման պայմանագիրը ուժի մեջ մտնելու օրվանից  </w:t>
            </w:r>
          </w:p>
        </w:tc>
        <w:tc>
          <w:tcPr>
            <w:tcW w:w="2250" w:type="dxa"/>
            <w:vAlign w:val="center"/>
          </w:tcPr>
          <w:p w14:paraId="46F50D77" w14:textId="250F79F0" w:rsidR="00280F3B" w:rsidRPr="007666D9" w:rsidRDefault="00855059" w:rsidP="00280F3B">
            <w:pPr>
              <w:jc w:val="center"/>
              <w:rPr>
                <w:rFonts w:ascii="GHEA Grapalat" w:hAnsi="GHEA Grapalat" w:cs="Arial"/>
                <w:color w:val="000000"/>
                <w:sz w:val="22"/>
                <w:szCs w:val="22"/>
                <w:lang w:val="hy-AM"/>
              </w:rPr>
            </w:pPr>
            <w:r>
              <w:rPr>
                <w:rFonts w:ascii="GHEA Grapalat" w:hAnsi="GHEA Grapalat" w:cs="Arial"/>
                <w:color w:val="000000"/>
                <w:sz w:val="22"/>
                <w:szCs w:val="22"/>
                <w:lang w:val="hy-AM"/>
              </w:rPr>
              <w:t>60 օրացուցային օր</w:t>
            </w:r>
          </w:p>
        </w:tc>
      </w:tr>
    </w:tbl>
    <w:p w14:paraId="58F297E8" w14:textId="77777777" w:rsidR="009874A0" w:rsidRPr="0036641C" w:rsidRDefault="009874A0" w:rsidP="009874A0">
      <w:pPr>
        <w:keepNext/>
        <w:jc w:val="both"/>
        <w:outlineLvl w:val="3"/>
        <w:rPr>
          <w:rFonts w:ascii="GHEA Grapalat" w:hAnsi="GHEA Grapalat"/>
          <w:i/>
          <w:sz w:val="32"/>
          <w:lang w:val="hy-AM"/>
        </w:rPr>
      </w:pPr>
    </w:p>
    <w:p w14:paraId="6DBA7DD7" w14:textId="77777777" w:rsidR="009874A0" w:rsidRPr="0036641C" w:rsidRDefault="009874A0" w:rsidP="009874A0">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9874A0" w:rsidRPr="0036641C" w14:paraId="15D842B8" w14:textId="77777777" w:rsidTr="006F651D">
        <w:trPr>
          <w:jc w:val="center"/>
        </w:trPr>
        <w:tc>
          <w:tcPr>
            <w:tcW w:w="4536" w:type="dxa"/>
          </w:tcPr>
          <w:p w14:paraId="267A83CA" w14:textId="77777777" w:rsidR="009874A0" w:rsidRPr="0036641C" w:rsidRDefault="009874A0" w:rsidP="006F651D">
            <w:pPr>
              <w:spacing w:line="360" w:lineRule="auto"/>
              <w:jc w:val="center"/>
              <w:rPr>
                <w:rFonts w:ascii="GHEA Grapalat" w:hAnsi="GHEA Grapalat" w:cs="Sylfaen"/>
                <w:b/>
                <w:bCs/>
                <w:lang w:val="hy-AM"/>
              </w:rPr>
            </w:pPr>
            <w:r w:rsidRPr="0036641C">
              <w:rPr>
                <w:rFonts w:ascii="GHEA Grapalat" w:hAnsi="GHEA Grapalat" w:cs="Sylfaen"/>
                <w:b/>
                <w:bCs/>
                <w:lang w:val="hy-AM"/>
              </w:rPr>
              <w:t>ՊԱՏՎԻՐԱՏՈՒ</w:t>
            </w:r>
          </w:p>
          <w:p w14:paraId="451E9867" w14:textId="77777777" w:rsidR="009874A0" w:rsidRPr="0036641C" w:rsidRDefault="009874A0" w:rsidP="006F651D">
            <w:pPr>
              <w:rPr>
                <w:rFonts w:ascii="GHEA Grapalat" w:hAnsi="GHEA Grapalat"/>
                <w:sz w:val="22"/>
                <w:szCs w:val="22"/>
                <w:lang w:val="hy-AM"/>
              </w:rPr>
            </w:pPr>
          </w:p>
          <w:p w14:paraId="41C96DDA" w14:textId="77777777" w:rsidR="009874A0" w:rsidRPr="0036641C" w:rsidRDefault="009874A0" w:rsidP="006F651D">
            <w:pPr>
              <w:rPr>
                <w:rFonts w:ascii="GHEA Grapalat" w:hAnsi="GHEA Grapalat"/>
                <w:lang w:val="hy-AM"/>
              </w:rPr>
            </w:pPr>
          </w:p>
          <w:p w14:paraId="67881424" w14:textId="77777777" w:rsidR="009874A0" w:rsidRPr="0036641C" w:rsidRDefault="009874A0" w:rsidP="006F651D">
            <w:pPr>
              <w:jc w:val="center"/>
              <w:rPr>
                <w:rFonts w:ascii="GHEA Grapalat" w:hAnsi="GHEA Grapalat"/>
                <w:lang w:val="hy-AM"/>
              </w:rPr>
            </w:pPr>
            <w:r w:rsidRPr="0036641C">
              <w:rPr>
                <w:rFonts w:ascii="GHEA Grapalat" w:hAnsi="GHEA Grapalat"/>
                <w:lang w:val="hy-AM"/>
              </w:rPr>
              <w:t>---------------------------------</w:t>
            </w:r>
          </w:p>
          <w:p w14:paraId="6A79A203" w14:textId="77777777" w:rsidR="009874A0" w:rsidRPr="0036641C" w:rsidRDefault="009874A0" w:rsidP="006F651D">
            <w:pPr>
              <w:jc w:val="center"/>
              <w:rPr>
                <w:rFonts w:ascii="GHEA Grapalat" w:hAnsi="GHEA Grapalat"/>
                <w:sz w:val="18"/>
                <w:szCs w:val="18"/>
                <w:lang w:val="hy-AM"/>
              </w:rPr>
            </w:pPr>
            <w:r w:rsidRPr="0036641C">
              <w:rPr>
                <w:rFonts w:ascii="GHEA Grapalat" w:hAnsi="GHEA Grapalat"/>
                <w:sz w:val="18"/>
                <w:szCs w:val="18"/>
                <w:lang w:val="hy-AM"/>
              </w:rPr>
              <w:t>/</w:t>
            </w:r>
            <w:r w:rsidRPr="0036641C">
              <w:rPr>
                <w:rFonts w:ascii="GHEA Grapalat" w:hAnsi="GHEA Grapalat" w:cs="Sylfaen"/>
                <w:sz w:val="18"/>
                <w:szCs w:val="18"/>
                <w:lang w:val="hy-AM"/>
              </w:rPr>
              <w:t>ստորագրություն</w:t>
            </w:r>
            <w:r w:rsidRPr="0036641C">
              <w:rPr>
                <w:rFonts w:ascii="GHEA Grapalat" w:hAnsi="GHEA Grapalat"/>
                <w:sz w:val="18"/>
                <w:szCs w:val="18"/>
                <w:lang w:val="hy-AM"/>
              </w:rPr>
              <w:t>/</w:t>
            </w:r>
          </w:p>
          <w:p w14:paraId="57492D5F" w14:textId="77777777" w:rsidR="009874A0" w:rsidRPr="0036641C" w:rsidRDefault="009874A0" w:rsidP="006F651D">
            <w:pPr>
              <w:jc w:val="center"/>
              <w:rPr>
                <w:rFonts w:ascii="GHEA Grapalat" w:hAnsi="GHEA Grapalat"/>
                <w:sz w:val="18"/>
                <w:szCs w:val="18"/>
                <w:lang w:val="hy-AM"/>
              </w:rPr>
            </w:pPr>
            <w:r w:rsidRPr="0036641C">
              <w:rPr>
                <w:rFonts w:ascii="GHEA Grapalat" w:hAnsi="GHEA Grapalat" w:cs="Sylfaen"/>
                <w:sz w:val="18"/>
                <w:szCs w:val="18"/>
                <w:lang w:val="hy-AM"/>
              </w:rPr>
              <w:t>Կ</w:t>
            </w:r>
            <w:r w:rsidRPr="0036641C">
              <w:rPr>
                <w:rFonts w:ascii="GHEA Grapalat" w:hAnsi="GHEA Grapalat"/>
                <w:sz w:val="18"/>
                <w:szCs w:val="18"/>
                <w:lang w:val="hy-AM"/>
              </w:rPr>
              <w:t>.</w:t>
            </w:r>
            <w:r w:rsidRPr="0036641C">
              <w:rPr>
                <w:rFonts w:ascii="GHEA Grapalat" w:hAnsi="GHEA Grapalat" w:cs="Sylfaen"/>
                <w:sz w:val="18"/>
                <w:szCs w:val="18"/>
                <w:lang w:val="hy-AM"/>
              </w:rPr>
              <w:t>Տ</w:t>
            </w:r>
          </w:p>
        </w:tc>
        <w:tc>
          <w:tcPr>
            <w:tcW w:w="760" w:type="dxa"/>
          </w:tcPr>
          <w:p w14:paraId="2D5E7F03" w14:textId="77777777" w:rsidR="009874A0" w:rsidRPr="0036641C" w:rsidRDefault="009874A0" w:rsidP="006F651D">
            <w:pPr>
              <w:spacing w:line="360" w:lineRule="auto"/>
              <w:jc w:val="center"/>
              <w:rPr>
                <w:rFonts w:ascii="GHEA Grapalat" w:hAnsi="GHEA Grapalat"/>
                <w:lang w:val="hy-AM"/>
              </w:rPr>
            </w:pPr>
          </w:p>
        </w:tc>
        <w:tc>
          <w:tcPr>
            <w:tcW w:w="4343" w:type="dxa"/>
          </w:tcPr>
          <w:p w14:paraId="1D3B6657" w14:textId="77777777" w:rsidR="009874A0" w:rsidRPr="0036641C" w:rsidRDefault="009874A0" w:rsidP="006F651D">
            <w:pPr>
              <w:spacing w:line="360" w:lineRule="auto"/>
              <w:jc w:val="center"/>
              <w:rPr>
                <w:rFonts w:ascii="GHEA Grapalat" w:hAnsi="GHEA Grapalat" w:cs="Sylfaen"/>
                <w:b/>
                <w:bCs/>
                <w:lang w:val="hy-AM"/>
              </w:rPr>
            </w:pPr>
            <w:r w:rsidRPr="0036641C">
              <w:rPr>
                <w:rFonts w:ascii="GHEA Grapalat" w:hAnsi="GHEA Grapalat" w:cs="Sylfaen"/>
                <w:b/>
                <w:bCs/>
                <w:lang w:val="hy-AM"/>
              </w:rPr>
              <w:t>ԿԱՊԱԼԱՌՈՒ</w:t>
            </w:r>
          </w:p>
          <w:p w14:paraId="0AD1DFB1" w14:textId="77777777" w:rsidR="009874A0" w:rsidRPr="0036641C" w:rsidRDefault="009874A0" w:rsidP="006F651D">
            <w:pPr>
              <w:jc w:val="center"/>
              <w:rPr>
                <w:rFonts w:ascii="GHEA Grapalat" w:hAnsi="GHEA Grapalat"/>
                <w:lang w:val="hy-AM"/>
              </w:rPr>
            </w:pPr>
          </w:p>
          <w:p w14:paraId="307F32BD" w14:textId="77777777" w:rsidR="009874A0" w:rsidRPr="0036641C" w:rsidRDefault="009874A0" w:rsidP="006F651D">
            <w:pPr>
              <w:jc w:val="center"/>
              <w:rPr>
                <w:rFonts w:ascii="GHEA Grapalat" w:hAnsi="GHEA Grapalat"/>
                <w:lang w:val="hy-AM"/>
              </w:rPr>
            </w:pPr>
          </w:p>
          <w:p w14:paraId="1ACA414C" w14:textId="77777777" w:rsidR="009874A0" w:rsidRPr="0036641C" w:rsidRDefault="009874A0" w:rsidP="006F651D">
            <w:pPr>
              <w:jc w:val="center"/>
              <w:rPr>
                <w:rFonts w:ascii="GHEA Grapalat" w:hAnsi="GHEA Grapalat"/>
                <w:lang w:val="hy-AM"/>
              </w:rPr>
            </w:pPr>
            <w:r w:rsidRPr="0036641C">
              <w:rPr>
                <w:rFonts w:ascii="GHEA Grapalat" w:hAnsi="GHEA Grapalat"/>
                <w:lang w:val="hy-AM"/>
              </w:rPr>
              <w:t>---------------------------------</w:t>
            </w:r>
          </w:p>
          <w:p w14:paraId="5C37C2C5" w14:textId="77777777" w:rsidR="009874A0" w:rsidRPr="0036641C" w:rsidRDefault="009874A0" w:rsidP="006F651D">
            <w:pPr>
              <w:jc w:val="center"/>
              <w:rPr>
                <w:rFonts w:ascii="GHEA Grapalat" w:hAnsi="GHEA Grapalat"/>
                <w:sz w:val="18"/>
                <w:szCs w:val="18"/>
                <w:lang w:val="hy-AM"/>
              </w:rPr>
            </w:pPr>
            <w:r w:rsidRPr="0036641C">
              <w:rPr>
                <w:rFonts w:ascii="GHEA Grapalat" w:hAnsi="GHEA Grapalat"/>
                <w:sz w:val="18"/>
                <w:szCs w:val="18"/>
                <w:lang w:val="hy-AM"/>
              </w:rPr>
              <w:t>/</w:t>
            </w:r>
            <w:r w:rsidRPr="0036641C">
              <w:rPr>
                <w:rFonts w:ascii="GHEA Grapalat" w:hAnsi="GHEA Grapalat" w:cs="Sylfaen"/>
                <w:sz w:val="18"/>
                <w:szCs w:val="18"/>
                <w:lang w:val="hy-AM"/>
              </w:rPr>
              <w:t>ստորագրություն</w:t>
            </w:r>
            <w:r w:rsidRPr="0036641C">
              <w:rPr>
                <w:rFonts w:ascii="GHEA Grapalat" w:hAnsi="GHEA Grapalat"/>
                <w:sz w:val="18"/>
                <w:szCs w:val="18"/>
                <w:lang w:val="hy-AM"/>
              </w:rPr>
              <w:t>/</w:t>
            </w:r>
          </w:p>
          <w:p w14:paraId="6237E850" w14:textId="77777777" w:rsidR="009874A0" w:rsidRPr="0036641C" w:rsidRDefault="009874A0" w:rsidP="006F651D">
            <w:pPr>
              <w:jc w:val="center"/>
              <w:rPr>
                <w:rFonts w:ascii="GHEA Grapalat" w:hAnsi="GHEA Grapalat"/>
                <w:sz w:val="22"/>
                <w:szCs w:val="22"/>
                <w:lang w:val="hy-AM"/>
              </w:rPr>
            </w:pPr>
            <w:r w:rsidRPr="0036641C">
              <w:rPr>
                <w:rFonts w:ascii="GHEA Grapalat" w:hAnsi="GHEA Grapalat" w:cs="Sylfaen"/>
                <w:sz w:val="18"/>
                <w:szCs w:val="18"/>
                <w:lang w:val="hy-AM"/>
              </w:rPr>
              <w:t>Կ</w:t>
            </w:r>
            <w:r w:rsidRPr="0036641C">
              <w:rPr>
                <w:rFonts w:ascii="GHEA Grapalat" w:hAnsi="GHEA Grapalat"/>
                <w:sz w:val="18"/>
                <w:szCs w:val="18"/>
                <w:lang w:val="hy-AM"/>
              </w:rPr>
              <w:t>.</w:t>
            </w:r>
            <w:r w:rsidRPr="0036641C">
              <w:rPr>
                <w:rFonts w:ascii="GHEA Grapalat" w:hAnsi="GHEA Grapalat" w:cs="Sylfaen"/>
                <w:sz w:val="18"/>
                <w:szCs w:val="18"/>
                <w:lang w:val="hy-AM"/>
              </w:rPr>
              <w:t>Տ</w:t>
            </w:r>
          </w:p>
        </w:tc>
      </w:tr>
    </w:tbl>
    <w:p w14:paraId="248457C6" w14:textId="77777777" w:rsidR="009874A0" w:rsidRPr="0036641C" w:rsidRDefault="009874A0" w:rsidP="009874A0">
      <w:pPr>
        <w:jc w:val="both"/>
        <w:rPr>
          <w:rFonts w:ascii="GHEA Grapalat" w:hAnsi="GHEA Grapalat"/>
          <w:lang w:val="hy-AM"/>
        </w:rPr>
      </w:pPr>
    </w:p>
    <w:p w14:paraId="042812FC" w14:textId="77777777" w:rsidR="009874A0" w:rsidRPr="0036641C" w:rsidRDefault="009874A0" w:rsidP="009874A0">
      <w:pPr>
        <w:tabs>
          <w:tab w:val="left" w:pos="8789"/>
        </w:tabs>
        <w:jc w:val="both"/>
        <w:rPr>
          <w:rFonts w:ascii="GHEA Grapalat" w:hAnsi="GHEA Grapalat"/>
          <w:lang w:val="hy-AM"/>
        </w:rPr>
      </w:pPr>
    </w:p>
    <w:p w14:paraId="106D0F0A" w14:textId="77777777" w:rsidR="009874A0" w:rsidRPr="0036641C" w:rsidRDefault="009874A0" w:rsidP="009874A0">
      <w:pPr>
        <w:tabs>
          <w:tab w:val="left" w:pos="1080"/>
        </w:tabs>
        <w:ind w:right="-7" w:firstLine="567"/>
        <w:jc w:val="both"/>
        <w:rPr>
          <w:rFonts w:ascii="GHEA Grapalat" w:hAnsi="GHEA Grapalat"/>
          <w:lang w:val="hy-AM"/>
        </w:rPr>
      </w:pPr>
    </w:p>
    <w:p w14:paraId="42E69CAB" w14:textId="77777777" w:rsidR="009874A0" w:rsidRPr="0036641C" w:rsidRDefault="009874A0" w:rsidP="009874A0">
      <w:pPr>
        <w:rPr>
          <w:rFonts w:ascii="GHEA Grapalat" w:hAnsi="GHEA Grapalat"/>
          <w:lang w:val="hy-AM"/>
        </w:rPr>
      </w:pPr>
    </w:p>
    <w:p w14:paraId="24152224" w14:textId="77777777" w:rsidR="009874A0" w:rsidRPr="0036641C" w:rsidRDefault="009874A0" w:rsidP="009874A0">
      <w:pPr>
        <w:jc w:val="both"/>
        <w:rPr>
          <w:rFonts w:asciiTheme="minorHAnsi" w:hAnsiTheme="minorHAnsi"/>
          <w:lang w:val="hy-AM"/>
        </w:rPr>
      </w:pPr>
      <w:r w:rsidRPr="0036641C">
        <w:rPr>
          <w:rFonts w:ascii="GHEA Grapalat" w:hAnsi="GHEA Grapalat" w:cs="Sylfaen"/>
          <w:i/>
          <w:sz w:val="18"/>
          <w:szCs w:val="18"/>
          <w:lang w:val="hy-AM"/>
        </w:rPr>
        <w:t>* 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14:paraId="59CB86A2" w14:textId="77777777" w:rsidR="009874A0" w:rsidRPr="0036641C" w:rsidRDefault="009874A0" w:rsidP="009874A0">
      <w:pPr>
        <w:jc w:val="both"/>
        <w:rPr>
          <w:rFonts w:ascii="GHEA Grapalat" w:hAnsi="GHEA Grapalat"/>
          <w:i/>
          <w:sz w:val="18"/>
          <w:szCs w:val="18"/>
          <w:lang w:val="hy-AM"/>
        </w:rPr>
      </w:pPr>
      <w:r w:rsidRPr="0036641C">
        <w:rPr>
          <w:rFonts w:ascii="GHEA Grapalat" w:hAnsi="GHEA Grapalat"/>
          <w:i/>
          <w:sz w:val="18"/>
          <w:szCs w:val="18"/>
          <w:lang w:val="hy-AM"/>
        </w:rPr>
        <w:t xml:space="preserve">** </w:t>
      </w:r>
      <w:r w:rsidRPr="0036641C">
        <w:rPr>
          <w:rFonts w:ascii="GHEA Grapalat" w:hAnsi="GHEA Grapalat" w:cs="Sylfaen"/>
          <w:i/>
          <w:sz w:val="18"/>
          <w:szCs w:val="18"/>
          <w:lang w:val="hy-AM"/>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 իսկ «Ավարտը»  սյունակում կատարման ժամկետը սահմանվում է օրացուցային օրերով:</w:t>
      </w:r>
    </w:p>
    <w:p w14:paraId="6FF8E099" w14:textId="77777777" w:rsidR="009874A0" w:rsidRPr="0036641C" w:rsidRDefault="009874A0" w:rsidP="009874A0">
      <w:pPr>
        <w:ind w:firstLine="567"/>
        <w:jc w:val="right"/>
        <w:rPr>
          <w:rFonts w:ascii="GHEA Grapalat" w:hAnsi="GHEA Grapalat"/>
          <w:i/>
          <w:lang w:val="hy-AM"/>
        </w:rPr>
      </w:pPr>
    </w:p>
    <w:p w14:paraId="39CD2F10" w14:textId="77777777" w:rsidR="009874A0" w:rsidRPr="0036641C" w:rsidRDefault="009874A0" w:rsidP="009874A0">
      <w:pPr>
        <w:ind w:firstLine="567"/>
        <w:jc w:val="right"/>
        <w:rPr>
          <w:rFonts w:ascii="GHEA Grapalat" w:hAnsi="GHEA Grapalat"/>
          <w:i/>
          <w:lang w:val="hy-AM"/>
        </w:rPr>
      </w:pPr>
      <w:r w:rsidRPr="0036641C">
        <w:rPr>
          <w:rFonts w:ascii="GHEA Grapalat" w:hAnsi="GHEA Grapalat"/>
          <w:i/>
          <w:lang w:val="hy-AM"/>
        </w:rPr>
        <w:br w:type="page"/>
      </w:r>
    </w:p>
    <w:p w14:paraId="0F935ECB" w14:textId="77777777" w:rsidR="009874A0" w:rsidRPr="0036641C" w:rsidRDefault="009874A0" w:rsidP="009874A0">
      <w:pPr>
        <w:ind w:firstLine="567"/>
        <w:jc w:val="right"/>
        <w:rPr>
          <w:rFonts w:ascii="GHEA Grapalat" w:hAnsi="GHEA Grapalat" w:cs="Sylfaen"/>
          <w:i/>
          <w:sz w:val="20"/>
          <w:szCs w:val="20"/>
          <w:lang w:val="hy-AM"/>
        </w:rPr>
      </w:pPr>
      <w:r w:rsidRPr="0036641C">
        <w:rPr>
          <w:rFonts w:ascii="GHEA Grapalat" w:hAnsi="GHEA Grapalat" w:cs="Sylfaen"/>
          <w:i/>
          <w:sz w:val="20"/>
          <w:szCs w:val="20"/>
          <w:lang w:val="hy-AM"/>
        </w:rPr>
        <w:lastRenderedPageBreak/>
        <w:t>Հավելված N 3</w:t>
      </w:r>
    </w:p>
    <w:p w14:paraId="23A84D64" w14:textId="77777777" w:rsidR="009874A0" w:rsidRPr="0036641C" w:rsidRDefault="009874A0" w:rsidP="009874A0">
      <w:pPr>
        <w:ind w:firstLine="567"/>
        <w:jc w:val="right"/>
        <w:rPr>
          <w:rFonts w:ascii="GHEA Grapalat" w:hAnsi="GHEA Grapalat" w:cs="Sylfaen"/>
          <w:i/>
          <w:sz w:val="20"/>
          <w:szCs w:val="20"/>
          <w:lang w:val="hy-AM"/>
        </w:rPr>
      </w:pPr>
      <w:r w:rsidRPr="0036641C">
        <w:rPr>
          <w:rFonts w:ascii="GHEA Grapalat" w:hAnsi="GHEA Grapalat" w:cs="Sylfaen"/>
          <w:i/>
          <w:sz w:val="20"/>
          <w:szCs w:val="20"/>
          <w:lang w:val="hy-AM"/>
        </w:rPr>
        <w:t xml:space="preserve">«         »              20  թ. կնքված </w:t>
      </w:r>
    </w:p>
    <w:p w14:paraId="0AADBF49" w14:textId="77777777" w:rsidR="009874A0" w:rsidRPr="0036641C" w:rsidRDefault="009874A0" w:rsidP="009874A0">
      <w:pPr>
        <w:ind w:firstLine="567"/>
        <w:jc w:val="right"/>
        <w:rPr>
          <w:rFonts w:ascii="GHEA Grapalat" w:hAnsi="GHEA Grapalat" w:cs="Sylfaen"/>
          <w:i/>
          <w:sz w:val="20"/>
          <w:szCs w:val="20"/>
          <w:lang w:val="hy-AM"/>
        </w:rPr>
      </w:pPr>
      <w:r w:rsidRPr="0036641C">
        <w:rPr>
          <w:rFonts w:ascii="GHEA Grapalat" w:hAnsi="GHEA Grapalat" w:cs="Sylfaen"/>
          <w:i/>
          <w:sz w:val="20"/>
          <w:szCs w:val="20"/>
          <w:lang w:val="hy-AM"/>
        </w:rPr>
        <w:t xml:space="preserve">                      ծածկագրով պայմանագրի</w:t>
      </w:r>
    </w:p>
    <w:p w14:paraId="469011B6" w14:textId="77777777" w:rsidR="009874A0" w:rsidRPr="0036641C" w:rsidRDefault="009874A0" w:rsidP="009874A0">
      <w:pPr>
        <w:tabs>
          <w:tab w:val="left" w:pos="9540"/>
        </w:tabs>
        <w:rPr>
          <w:rFonts w:ascii="GHEA Grapalat" w:hAnsi="GHEA Grapalat"/>
          <w:sz w:val="20"/>
          <w:lang w:val="hy-AM"/>
        </w:rPr>
      </w:pPr>
    </w:p>
    <w:p w14:paraId="200443D1" w14:textId="77777777" w:rsidR="009874A0" w:rsidRPr="0036641C" w:rsidRDefault="009874A0" w:rsidP="009874A0">
      <w:pPr>
        <w:tabs>
          <w:tab w:val="left" w:pos="9540"/>
        </w:tabs>
        <w:rPr>
          <w:rFonts w:ascii="GHEA Grapalat" w:hAnsi="GHEA Grapalat"/>
          <w:sz w:val="20"/>
          <w:lang w:val="hy-AM"/>
        </w:rPr>
      </w:pPr>
    </w:p>
    <w:p w14:paraId="5EAA7474" w14:textId="77777777" w:rsidR="009874A0" w:rsidRPr="0036641C" w:rsidRDefault="009874A0" w:rsidP="009874A0">
      <w:pPr>
        <w:jc w:val="center"/>
        <w:rPr>
          <w:rFonts w:ascii="GHEA Grapalat" w:hAnsi="GHEA Grapalat"/>
          <w:sz w:val="20"/>
          <w:lang w:val="hy-AM"/>
        </w:rPr>
      </w:pP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sz w:val="20"/>
          <w:lang w:val="hy-AM"/>
        </w:rPr>
        <w:t>ՎՃԱՐՄԱՆ ԺԱՄԱՆԱԿԱՑՈՒՅՑ*</w:t>
      </w:r>
    </w:p>
    <w:p w14:paraId="4C426393" w14:textId="77777777" w:rsidR="009874A0" w:rsidRPr="0036641C" w:rsidRDefault="009874A0" w:rsidP="009874A0">
      <w:pPr>
        <w:jc w:val="right"/>
        <w:rPr>
          <w:rFonts w:ascii="GHEA Grapalat" w:hAnsi="GHEA Grapalat"/>
          <w:sz w:val="20"/>
          <w:lang w:val="hy-AM"/>
        </w:rPr>
      </w:pPr>
      <w:r w:rsidRPr="0036641C">
        <w:rPr>
          <w:rFonts w:ascii="GHEA Grapalat" w:hAnsi="GHEA Grapalat"/>
          <w:sz w:val="20"/>
          <w:lang w:val="hy-AM"/>
        </w:rPr>
        <w:t xml:space="preserve">                                                                                                                                                                                                            </w:t>
      </w:r>
      <w:r w:rsidRPr="0036641C">
        <w:rPr>
          <w:rFonts w:ascii="GHEA Grapalat" w:hAnsi="GHEA Grapalat" w:cs="Sylfaen"/>
          <w:sz w:val="18"/>
          <w:lang w:val="hy-AM"/>
        </w:rPr>
        <w:t>ՀՀ դրամ</w:t>
      </w:r>
    </w:p>
    <w:tbl>
      <w:tblPr>
        <w:tblW w:w="11790" w:type="dxa"/>
        <w:tblInd w:w="-275" w:type="dxa"/>
        <w:tblLayout w:type="fixed"/>
        <w:tblLook w:val="04A0" w:firstRow="1" w:lastRow="0" w:firstColumn="1" w:lastColumn="0" w:noHBand="0" w:noVBand="1"/>
      </w:tblPr>
      <w:tblGrid>
        <w:gridCol w:w="541"/>
        <w:gridCol w:w="1709"/>
        <w:gridCol w:w="2340"/>
        <w:gridCol w:w="540"/>
        <w:gridCol w:w="540"/>
        <w:gridCol w:w="540"/>
        <w:gridCol w:w="540"/>
        <w:gridCol w:w="592"/>
        <w:gridCol w:w="450"/>
        <w:gridCol w:w="485"/>
        <w:gridCol w:w="540"/>
        <w:gridCol w:w="540"/>
        <w:gridCol w:w="540"/>
        <w:gridCol w:w="450"/>
        <w:gridCol w:w="450"/>
        <w:gridCol w:w="453"/>
        <w:gridCol w:w="540"/>
      </w:tblGrid>
      <w:tr w:rsidR="009874A0" w:rsidRPr="0036641C" w14:paraId="674712B3" w14:textId="77777777" w:rsidTr="00C02179">
        <w:trPr>
          <w:gridAfter w:val="1"/>
          <w:wAfter w:w="540" w:type="dxa"/>
          <w:trHeight w:val="510"/>
        </w:trPr>
        <w:tc>
          <w:tcPr>
            <w:tcW w:w="11250" w:type="dxa"/>
            <w:gridSpan w:val="16"/>
            <w:tcBorders>
              <w:top w:val="single" w:sz="4" w:space="0" w:color="auto"/>
              <w:left w:val="single" w:sz="4" w:space="0" w:color="auto"/>
              <w:bottom w:val="single" w:sz="4" w:space="0" w:color="auto"/>
              <w:right w:val="single" w:sz="4" w:space="0" w:color="auto"/>
            </w:tcBorders>
          </w:tcPr>
          <w:p w14:paraId="29F2EBA6" w14:textId="77777777" w:rsidR="009874A0" w:rsidRPr="0036641C" w:rsidRDefault="009874A0" w:rsidP="006F651D">
            <w:pPr>
              <w:jc w:val="center"/>
              <w:rPr>
                <w:rFonts w:ascii="GHEA Grapalat" w:hAnsi="GHEA Grapalat" w:cs="Arial"/>
                <w:color w:val="FF0000"/>
                <w:lang w:val="hy-AM"/>
              </w:rPr>
            </w:pPr>
            <w:r w:rsidRPr="0036641C">
              <w:rPr>
                <w:rFonts w:ascii="GHEA Grapalat" w:hAnsi="GHEA Grapalat" w:cs="Arial"/>
                <w:sz w:val="20"/>
                <w:szCs w:val="20"/>
                <w:lang w:val="hy-AM"/>
              </w:rPr>
              <w:t>Աշխատանքների</w:t>
            </w:r>
          </w:p>
        </w:tc>
      </w:tr>
      <w:tr w:rsidR="009874A0" w:rsidRPr="00701D34" w14:paraId="3972FF94" w14:textId="77777777" w:rsidTr="00C02179">
        <w:trPr>
          <w:gridAfter w:val="1"/>
          <w:wAfter w:w="540" w:type="dxa"/>
          <w:trHeight w:val="525"/>
        </w:trPr>
        <w:tc>
          <w:tcPr>
            <w:tcW w:w="541" w:type="dxa"/>
            <w:vMerge w:val="restart"/>
            <w:tcBorders>
              <w:top w:val="nil"/>
              <w:left w:val="single" w:sz="4" w:space="0" w:color="auto"/>
              <w:bottom w:val="single" w:sz="4" w:space="0" w:color="auto"/>
              <w:right w:val="single" w:sz="4" w:space="0" w:color="auto"/>
            </w:tcBorders>
            <w:vAlign w:val="center"/>
            <w:hideMark/>
          </w:tcPr>
          <w:p w14:paraId="2CA53D3D"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Չ/Հ</w:t>
            </w:r>
          </w:p>
        </w:tc>
        <w:tc>
          <w:tcPr>
            <w:tcW w:w="1709" w:type="dxa"/>
            <w:vMerge w:val="restart"/>
            <w:tcBorders>
              <w:top w:val="nil"/>
              <w:left w:val="single" w:sz="4" w:space="0" w:color="auto"/>
              <w:right w:val="single" w:sz="4" w:space="0" w:color="auto"/>
            </w:tcBorders>
          </w:tcPr>
          <w:p w14:paraId="5A2B0954" w14:textId="77777777" w:rsidR="009874A0" w:rsidRPr="0036641C" w:rsidRDefault="009874A0" w:rsidP="006F651D">
            <w:pPr>
              <w:jc w:val="center"/>
              <w:rPr>
                <w:rFonts w:ascii="GHEA Grapalat" w:hAnsi="GHEA Grapalat" w:cs="Arial"/>
                <w:color w:val="000000"/>
                <w:sz w:val="16"/>
                <w:szCs w:val="16"/>
                <w:lang w:val="hy-AM"/>
              </w:rPr>
            </w:pPr>
          </w:p>
          <w:p w14:paraId="4011AFE3" w14:textId="77777777" w:rsidR="009874A0" w:rsidRPr="0036641C" w:rsidRDefault="009874A0" w:rsidP="006F651D">
            <w:pPr>
              <w:jc w:val="center"/>
              <w:rPr>
                <w:rFonts w:ascii="GHEA Grapalat" w:hAnsi="GHEA Grapalat" w:cs="Arial"/>
                <w:color w:val="000000"/>
                <w:sz w:val="16"/>
                <w:szCs w:val="16"/>
                <w:lang w:val="hy-AM"/>
              </w:rPr>
            </w:pPr>
            <w:r w:rsidRPr="0036641C">
              <w:rPr>
                <w:rFonts w:ascii="GHEA Grapalat" w:hAnsi="GHEA Grapalat" w:cs="Arial"/>
                <w:color w:val="000000"/>
                <w:sz w:val="16"/>
                <w:szCs w:val="16"/>
                <w:lang w:val="hy-AM"/>
              </w:rPr>
              <w:t>Գնումների պլանով նախատեսված միջանցիկ ծածկագիրը` ըստ ԳՄԱ դասակարգման (CPV)</w:t>
            </w:r>
          </w:p>
        </w:tc>
        <w:tc>
          <w:tcPr>
            <w:tcW w:w="2340" w:type="dxa"/>
            <w:vMerge w:val="restart"/>
            <w:tcBorders>
              <w:top w:val="nil"/>
              <w:left w:val="single" w:sz="4" w:space="0" w:color="auto"/>
              <w:bottom w:val="single" w:sz="4" w:space="0" w:color="auto"/>
              <w:right w:val="single" w:sz="4" w:space="0" w:color="auto"/>
            </w:tcBorders>
            <w:vAlign w:val="center"/>
            <w:hideMark/>
          </w:tcPr>
          <w:p w14:paraId="01955F2D"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անվանումը</w:t>
            </w:r>
          </w:p>
        </w:tc>
        <w:tc>
          <w:tcPr>
            <w:tcW w:w="6660" w:type="dxa"/>
            <w:gridSpan w:val="13"/>
            <w:tcBorders>
              <w:top w:val="single" w:sz="4" w:space="0" w:color="auto"/>
              <w:left w:val="nil"/>
              <w:bottom w:val="single" w:sz="4" w:space="0" w:color="auto"/>
              <w:right w:val="single" w:sz="4" w:space="0" w:color="auto"/>
            </w:tcBorders>
            <w:vAlign w:val="center"/>
            <w:hideMark/>
          </w:tcPr>
          <w:p w14:paraId="5A70EE4E" w14:textId="13B91364"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դիմաց վճարումները նախատեսվում է իրականացնել 202</w:t>
            </w:r>
            <w:r w:rsidR="00401E6C">
              <w:rPr>
                <w:rFonts w:ascii="GHEA Grapalat" w:hAnsi="GHEA Grapalat" w:cs="Arial"/>
                <w:color w:val="000000"/>
                <w:sz w:val="20"/>
                <w:szCs w:val="20"/>
                <w:lang w:val="hy-AM"/>
              </w:rPr>
              <w:t>6</w:t>
            </w:r>
            <w:r w:rsidRPr="0036641C">
              <w:rPr>
                <w:rFonts w:ascii="GHEA Grapalat" w:hAnsi="GHEA Grapalat" w:cs="Arial"/>
                <w:color w:val="000000"/>
                <w:sz w:val="20"/>
                <w:szCs w:val="20"/>
                <w:lang w:val="hy-AM"/>
              </w:rPr>
              <w:t>թ-ին` ըստ ամիսների, այդ թվում**</w:t>
            </w:r>
          </w:p>
        </w:tc>
      </w:tr>
      <w:tr w:rsidR="009874A0" w:rsidRPr="0036641C" w14:paraId="61BE7F23" w14:textId="77777777" w:rsidTr="00C02179">
        <w:trPr>
          <w:gridAfter w:val="1"/>
          <w:wAfter w:w="540" w:type="dxa"/>
          <w:trHeight w:val="1485"/>
        </w:trPr>
        <w:tc>
          <w:tcPr>
            <w:tcW w:w="541" w:type="dxa"/>
            <w:vMerge/>
            <w:tcBorders>
              <w:top w:val="nil"/>
              <w:left w:val="single" w:sz="4" w:space="0" w:color="auto"/>
              <w:bottom w:val="single" w:sz="4" w:space="0" w:color="auto"/>
              <w:right w:val="single" w:sz="4" w:space="0" w:color="auto"/>
            </w:tcBorders>
            <w:vAlign w:val="center"/>
            <w:hideMark/>
          </w:tcPr>
          <w:p w14:paraId="0BC39C86" w14:textId="77777777" w:rsidR="009874A0" w:rsidRPr="0036641C" w:rsidRDefault="009874A0" w:rsidP="006F651D">
            <w:pPr>
              <w:rPr>
                <w:rFonts w:ascii="GHEA Grapalat" w:hAnsi="GHEA Grapalat" w:cs="Arial"/>
                <w:color w:val="000000"/>
                <w:sz w:val="20"/>
                <w:szCs w:val="20"/>
                <w:lang w:val="hy-AM"/>
              </w:rPr>
            </w:pPr>
          </w:p>
        </w:tc>
        <w:tc>
          <w:tcPr>
            <w:tcW w:w="1709" w:type="dxa"/>
            <w:vMerge/>
            <w:tcBorders>
              <w:left w:val="single" w:sz="4" w:space="0" w:color="auto"/>
              <w:bottom w:val="single" w:sz="4" w:space="0" w:color="auto"/>
              <w:right w:val="single" w:sz="4" w:space="0" w:color="auto"/>
            </w:tcBorders>
          </w:tcPr>
          <w:p w14:paraId="6A58664B" w14:textId="77777777" w:rsidR="009874A0" w:rsidRPr="0036641C" w:rsidRDefault="009874A0" w:rsidP="006F651D">
            <w:pPr>
              <w:rPr>
                <w:rFonts w:ascii="GHEA Grapalat" w:hAnsi="GHEA Grapalat" w:cs="Arial"/>
                <w:color w:val="000000"/>
                <w:sz w:val="20"/>
                <w:szCs w:val="20"/>
                <w:lang w:val="hy-AM"/>
              </w:rPr>
            </w:pPr>
          </w:p>
        </w:tc>
        <w:tc>
          <w:tcPr>
            <w:tcW w:w="2340" w:type="dxa"/>
            <w:vMerge/>
            <w:tcBorders>
              <w:top w:val="nil"/>
              <w:left w:val="single" w:sz="4" w:space="0" w:color="auto"/>
              <w:bottom w:val="single" w:sz="4" w:space="0" w:color="auto"/>
              <w:right w:val="single" w:sz="4" w:space="0" w:color="auto"/>
            </w:tcBorders>
            <w:vAlign w:val="center"/>
            <w:hideMark/>
          </w:tcPr>
          <w:p w14:paraId="5C592C21" w14:textId="77777777" w:rsidR="009874A0" w:rsidRPr="0036641C" w:rsidRDefault="009874A0" w:rsidP="006F651D">
            <w:pPr>
              <w:rPr>
                <w:rFonts w:ascii="GHEA Grapalat" w:hAnsi="GHEA Grapalat" w:cs="Arial"/>
                <w:color w:val="000000"/>
                <w:sz w:val="20"/>
                <w:szCs w:val="20"/>
                <w:lang w:val="hy-AM"/>
              </w:rPr>
            </w:pPr>
          </w:p>
        </w:tc>
        <w:tc>
          <w:tcPr>
            <w:tcW w:w="540" w:type="dxa"/>
            <w:tcBorders>
              <w:top w:val="nil"/>
              <w:left w:val="nil"/>
              <w:bottom w:val="single" w:sz="4" w:space="0" w:color="auto"/>
              <w:right w:val="single" w:sz="4" w:space="0" w:color="auto"/>
            </w:tcBorders>
            <w:textDirection w:val="btLr"/>
            <w:vAlign w:val="center"/>
            <w:hideMark/>
          </w:tcPr>
          <w:p w14:paraId="63FEC281"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հունվար</w:t>
            </w:r>
          </w:p>
        </w:tc>
        <w:tc>
          <w:tcPr>
            <w:tcW w:w="540" w:type="dxa"/>
            <w:tcBorders>
              <w:top w:val="nil"/>
              <w:left w:val="nil"/>
              <w:bottom w:val="single" w:sz="4" w:space="0" w:color="auto"/>
              <w:right w:val="single" w:sz="4" w:space="0" w:color="auto"/>
            </w:tcBorders>
            <w:textDirection w:val="btLr"/>
            <w:vAlign w:val="center"/>
            <w:hideMark/>
          </w:tcPr>
          <w:p w14:paraId="3F78CADF"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փետրվար</w:t>
            </w:r>
          </w:p>
        </w:tc>
        <w:tc>
          <w:tcPr>
            <w:tcW w:w="540" w:type="dxa"/>
            <w:tcBorders>
              <w:top w:val="nil"/>
              <w:left w:val="nil"/>
              <w:bottom w:val="single" w:sz="4" w:space="0" w:color="auto"/>
              <w:right w:val="single" w:sz="4" w:space="0" w:color="auto"/>
            </w:tcBorders>
            <w:textDirection w:val="btLr"/>
            <w:vAlign w:val="center"/>
            <w:hideMark/>
          </w:tcPr>
          <w:p w14:paraId="180B9818"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մարտ</w:t>
            </w:r>
          </w:p>
        </w:tc>
        <w:tc>
          <w:tcPr>
            <w:tcW w:w="540" w:type="dxa"/>
            <w:tcBorders>
              <w:top w:val="nil"/>
              <w:left w:val="nil"/>
              <w:bottom w:val="single" w:sz="4" w:space="0" w:color="auto"/>
              <w:right w:val="single" w:sz="4" w:space="0" w:color="auto"/>
            </w:tcBorders>
            <w:textDirection w:val="btLr"/>
            <w:vAlign w:val="center"/>
            <w:hideMark/>
          </w:tcPr>
          <w:p w14:paraId="0FD68459"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ապրիլ</w:t>
            </w:r>
          </w:p>
        </w:tc>
        <w:tc>
          <w:tcPr>
            <w:tcW w:w="592" w:type="dxa"/>
            <w:tcBorders>
              <w:top w:val="nil"/>
              <w:left w:val="nil"/>
              <w:bottom w:val="single" w:sz="4" w:space="0" w:color="auto"/>
              <w:right w:val="single" w:sz="4" w:space="0" w:color="auto"/>
            </w:tcBorders>
            <w:textDirection w:val="btLr"/>
            <w:vAlign w:val="center"/>
            <w:hideMark/>
          </w:tcPr>
          <w:p w14:paraId="33A00394"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մայիս</w:t>
            </w:r>
          </w:p>
        </w:tc>
        <w:tc>
          <w:tcPr>
            <w:tcW w:w="450" w:type="dxa"/>
            <w:tcBorders>
              <w:top w:val="nil"/>
              <w:left w:val="nil"/>
              <w:bottom w:val="single" w:sz="4" w:space="0" w:color="auto"/>
              <w:right w:val="single" w:sz="4" w:space="0" w:color="auto"/>
            </w:tcBorders>
            <w:textDirection w:val="btLr"/>
            <w:vAlign w:val="center"/>
            <w:hideMark/>
          </w:tcPr>
          <w:p w14:paraId="1CB615EA"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հունիս</w:t>
            </w:r>
          </w:p>
        </w:tc>
        <w:tc>
          <w:tcPr>
            <w:tcW w:w="485" w:type="dxa"/>
            <w:tcBorders>
              <w:top w:val="nil"/>
              <w:left w:val="nil"/>
              <w:bottom w:val="single" w:sz="4" w:space="0" w:color="auto"/>
              <w:right w:val="single" w:sz="4" w:space="0" w:color="auto"/>
            </w:tcBorders>
            <w:textDirection w:val="btLr"/>
            <w:vAlign w:val="center"/>
            <w:hideMark/>
          </w:tcPr>
          <w:p w14:paraId="107380FC"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հուլիս</w:t>
            </w:r>
          </w:p>
        </w:tc>
        <w:tc>
          <w:tcPr>
            <w:tcW w:w="540" w:type="dxa"/>
            <w:tcBorders>
              <w:top w:val="nil"/>
              <w:left w:val="nil"/>
              <w:bottom w:val="single" w:sz="4" w:space="0" w:color="auto"/>
              <w:right w:val="single" w:sz="4" w:space="0" w:color="auto"/>
            </w:tcBorders>
            <w:textDirection w:val="btLr"/>
            <w:vAlign w:val="center"/>
            <w:hideMark/>
          </w:tcPr>
          <w:p w14:paraId="3A280842"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օգոստոս</w:t>
            </w:r>
          </w:p>
        </w:tc>
        <w:tc>
          <w:tcPr>
            <w:tcW w:w="540" w:type="dxa"/>
            <w:tcBorders>
              <w:top w:val="nil"/>
              <w:left w:val="nil"/>
              <w:bottom w:val="single" w:sz="4" w:space="0" w:color="auto"/>
              <w:right w:val="single" w:sz="4" w:space="0" w:color="auto"/>
            </w:tcBorders>
            <w:textDirection w:val="btLr"/>
            <w:vAlign w:val="center"/>
            <w:hideMark/>
          </w:tcPr>
          <w:p w14:paraId="2CD1951C"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սեպտեմբեր</w:t>
            </w:r>
          </w:p>
        </w:tc>
        <w:tc>
          <w:tcPr>
            <w:tcW w:w="540" w:type="dxa"/>
            <w:tcBorders>
              <w:top w:val="nil"/>
              <w:left w:val="nil"/>
              <w:bottom w:val="single" w:sz="4" w:space="0" w:color="auto"/>
              <w:right w:val="single" w:sz="4" w:space="0" w:color="auto"/>
            </w:tcBorders>
            <w:textDirection w:val="btLr"/>
            <w:vAlign w:val="center"/>
            <w:hideMark/>
          </w:tcPr>
          <w:p w14:paraId="7F52116F"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հոկտեմբեր</w:t>
            </w:r>
          </w:p>
        </w:tc>
        <w:tc>
          <w:tcPr>
            <w:tcW w:w="450" w:type="dxa"/>
            <w:tcBorders>
              <w:top w:val="nil"/>
              <w:left w:val="nil"/>
              <w:bottom w:val="single" w:sz="4" w:space="0" w:color="auto"/>
              <w:right w:val="single" w:sz="4" w:space="0" w:color="auto"/>
            </w:tcBorders>
            <w:textDirection w:val="btLr"/>
            <w:vAlign w:val="center"/>
            <w:hideMark/>
          </w:tcPr>
          <w:p w14:paraId="0A73CD5B"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նոյեմբեր</w:t>
            </w:r>
          </w:p>
        </w:tc>
        <w:tc>
          <w:tcPr>
            <w:tcW w:w="450" w:type="dxa"/>
            <w:tcBorders>
              <w:top w:val="nil"/>
              <w:left w:val="nil"/>
              <w:bottom w:val="single" w:sz="4" w:space="0" w:color="auto"/>
              <w:right w:val="single" w:sz="4" w:space="0" w:color="auto"/>
            </w:tcBorders>
            <w:textDirection w:val="btLr"/>
            <w:vAlign w:val="center"/>
            <w:hideMark/>
          </w:tcPr>
          <w:p w14:paraId="1799E39E"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դեկտեմբեր</w:t>
            </w:r>
          </w:p>
        </w:tc>
        <w:tc>
          <w:tcPr>
            <w:tcW w:w="453" w:type="dxa"/>
            <w:tcBorders>
              <w:top w:val="nil"/>
              <w:left w:val="nil"/>
              <w:bottom w:val="single" w:sz="4" w:space="0" w:color="auto"/>
              <w:right w:val="single" w:sz="4" w:space="0" w:color="auto"/>
            </w:tcBorders>
            <w:textDirection w:val="btLr"/>
            <w:vAlign w:val="center"/>
            <w:hideMark/>
          </w:tcPr>
          <w:p w14:paraId="05BDE9C9"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Ընդամենը</w:t>
            </w:r>
          </w:p>
        </w:tc>
      </w:tr>
      <w:tr w:rsidR="00C02179" w:rsidRPr="0036641C" w14:paraId="274B6282" w14:textId="0E8A6820" w:rsidTr="00C02179">
        <w:trPr>
          <w:cantSplit/>
          <w:trHeight w:val="1646"/>
        </w:trPr>
        <w:tc>
          <w:tcPr>
            <w:tcW w:w="541" w:type="dxa"/>
            <w:tcBorders>
              <w:top w:val="single" w:sz="4" w:space="0" w:color="auto"/>
              <w:left w:val="single" w:sz="4" w:space="0" w:color="auto"/>
              <w:bottom w:val="single" w:sz="4" w:space="0" w:color="auto"/>
              <w:right w:val="single" w:sz="4" w:space="0" w:color="auto"/>
            </w:tcBorders>
            <w:vAlign w:val="center"/>
            <w:hideMark/>
          </w:tcPr>
          <w:p w14:paraId="6420479E" w14:textId="77777777" w:rsidR="00C02179" w:rsidRPr="0036641C" w:rsidRDefault="00C02179" w:rsidP="00C02179">
            <w:pPr>
              <w:jc w:val="center"/>
              <w:rPr>
                <w:rFonts w:ascii="GHEA Grapalat" w:hAnsi="GHEA Grapalat" w:cs="Arial"/>
                <w:sz w:val="20"/>
                <w:szCs w:val="20"/>
                <w:lang w:val="hy-AM"/>
              </w:rPr>
            </w:pPr>
            <w:r w:rsidRPr="0036641C">
              <w:rPr>
                <w:rFonts w:ascii="GHEA Grapalat" w:hAnsi="GHEA Grapalat" w:cs="Arial"/>
                <w:sz w:val="20"/>
                <w:szCs w:val="20"/>
                <w:lang w:val="hy-AM"/>
              </w:rPr>
              <w:t>1</w:t>
            </w:r>
          </w:p>
        </w:tc>
        <w:tc>
          <w:tcPr>
            <w:tcW w:w="1709" w:type="dxa"/>
            <w:tcBorders>
              <w:top w:val="single" w:sz="4" w:space="0" w:color="auto"/>
              <w:left w:val="nil"/>
              <w:bottom w:val="single" w:sz="4" w:space="0" w:color="auto"/>
              <w:right w:val="single" w:sz="4" w:space="0" w:color="auto"/>
            </w:tcBorders>
            <w:vAlign w:val="center"/>
          </w:tcPr>
          <w:p w14:paraId="45685370" w14:textId="77777777" w:rsidR="00C02179" w:rsidRPr="0036641C" w:rsidRDefault="00C02179" w:rsidP="00C02179">
            <w:pPr>
              <w:rPr>
                <w:rFonts w:ascii="GHEA Grapalat" w:hAnsi="GHEA Grapalat" w:cs="Calibri"/>
                <w:color w:val="2C2D2E"/>
                <w:sz w:val="20"/>
                <w:szCs w:val="20"/>
                <w:lang w:val="hy-AM"/>
              </w:rPr>
            </w:pPr>
            <w:r w:rsidRPr="0036641C">
              <w:rPr>
                <w:rFonts w:ascii="GHEA Grapalat" w:hAnsi="GHEA Grapalat" w:cs="Calibri"/>
                <w:color w:val="2C2D2E"/>
                <w:sz w:val="20"/>
                <w:szCs w:val="20"/>
                <w:lang w:val="hy-AM"/>
              </w:rPr>
              <w:t xml:space="preserve">  </w:t>
            </w:r>
          </w:p>
          <w:p w14:paraId="4E55BDC3" w14:textId="15411704" w:rsidR="00C02179" w:rsidRPr="0036641C" w:rsidRDefault="00C02179" w:rsidP="00A54278">
            <w:pPr>
              <w:ind w:left="-84"/>
              <w:jc w:val="center"/>
              <w:rPr>
                <w:rFonts w:ascii="GHEA Grapalat" w:hAnsi="GHEA Grapalat" w:cs="Calibri"/>
                <w:color w:val="2C2D2E"/>
                <w:sz w:val="20"/>
                <w:szCs w:val="20"/>
                <w:lang w:val="hy-AM"/>
              </w:rPr>
            </w:pPr>
            <w:r w:rsidRPr="0036641C">
              <w:rPr>
                <w:rFonts w:ascii="GHEA Grapalat" w:hAnsi="GHEA Grapalat" w:cs="Calibri"/>
                <w:color w:val="2C2D2E"/>
                <w:sz w:val="20"/>
                <w:szCs w:val="20"/>
                <w:lang w:val="hy-AM"/>
              </w:rPr>
              <w:t xml:space="preserve">   </w:t>
            </w:r>
            <w:r w:rsidR="00C10868" w:rsidRPr="00A54278">
              <w:rPr>
                <w:rFonts w:ascii="GHEA Grapalat" w:hAnsi="GHEA Grapalat" w:cs="Calibri"/>
                <w:color w:val="000000"/>
                <w:sz w:val="18"/>
                <w:szCs w:val="18"/>
                <w:lang w:val="hy-AM"/>
              </w:rPr>
              <w:t>45</w:t>
            </w:r>
            <w:r w:rsidR="00855059">
              <w:rPr>
                <w:rFonts w:ascii="GHEA Grapalat" w:hAnsi="GHEA Grapalat" w:cs="Calibri"/>
                <w:color w:val="000000"/>
                <w:sz w:val="18"/>
                <w:szCs w:val="18"/>
                <w:lang w:val="hy-AM"/>
              </w:rPr>
              <w:t>611300/84</w:t>
            </w:r>
          </w:p>
          <w:p w14:paraId="4A5DC605" w14:textId="77777777" w:rsidR="00C02179" w:rsidRPr="0036641C" w:rsidRDefault="00C02179" w:rsidP="00C02179">
            <w:pPr>
              <w:jc w:val="center"/>
              <w:rPr>
                <w:rFonts w:ascii="GHEA Grapalat" w:hAnsi="GHEA Grapalat" w:cs="Arial"/>
                <w:color w:val="000000"/>
                <w:sz w:val="20"/>
                <w:szCs w:val="20"/>
                <w:lang w:val="hy-AM"/>
              </w:rPr>
            </w:pPr>
          </w:p>
        </w:tc>
        <w:tc>
          <w:tcPr>
            <w:tcW w:w="2340" w:type="dxa"/>
            <w:tcBorders>
              <w:top w:val="single" w:sz="4" w:space="0" w:color="auto"/>
              <w:left w:val="nil"/>
              <w:bottom w:val="single" w:sz="4" w:space="0" w:color="auto"/>
              <w:right w:val="single" w:sz="4" w:space="0" w:color="auto"/>
            </w:tcBorders>
            <w:vAlign w:val="center"/>
          </w:tcPr>
          <w:p w14:paraId="0A82820A" w14:textId="692CC931" w:rsidR="00C02179" w:rsidRPr="0036641C" w:rsidRDefault="00BC5AB4" w:rsidP="00C02179">
            <w:pPr>
              <w:ind w:left="-84"/>
              <w:jc w:val="center"/>
              <w:rPr>
                <w:rFonts w:ascii="GHEA Grapalat" w:hAnsi="GHEA Grapalat" w:cs="Arial"/>
                <w:sz w:val="20"/>
                <w:szCs w:val="20"/>
                <w:lang w:val="hy-AM"/>
              </w:rPr>
            </w:pPr>
            <w:r w:rsidRPr="00BC5AB4">
              <w:rPr>
                <w:rFonts w:ascii="GHEA Grapalat" w:hAnsi="GHEA Grapalat" w:cs="Calibri"/>
                <w:color w:val="000000"/>
                <w:sz w:val="18"/>
                <w:szCs w:val="18"/>
                <w:lang w:val="hy-AM"/>
              </w:rPr>
              <w:t xml:space="preserve">Երևան քաղաքի </w:t>
            </w:r>
            <w:r w:rsidR="00855059" w:rsidRPr="00855059">
              <w:rPr>
                <w:rFonts w:ascii="GHEA Grapalat" w:hAnsi="GHEA Grapalat" w:cs="Calibri"/>
                <w:color w:val="000000"/>
                <w:sz w:val="18"/>
                <w:szCs w:val="18"/>
                <w:lang w:val="hy-AM"/>
              </w:rPr>
              <w:t>Նոր Նորք վարչական շրջանի հենապատերի ընթացիկ վերանորոգման աշխատանքներ</w:t>
            </w:r>
          </w:p>
        </w:tc>
        <w:tc>
          <w:tcPr>
            <w:tcW w:w="540" w:type="dxa"/>
            <w:tcBorders>
              <w:top w:val="single" w:sz="4" w:space="0" w:color="auto"/>
              <w:left w:val="nil"/>
              <w:bottom w:val="single" w:sz="4" w:space="0" w:color="auto"/>
              <w:right w:val="single" w:sz="4" w:space="0" w:color="auto"/>
            </w:tcBorders>
            <w:textDirection w:val="btLr"/>
            <w:hideMark/>
          </w:tcPr>
          <w:p w14:paraId="4BC37367" w14:textId="77777777" w:rsidR="00C02179" w:rsidRPr="0036641C" w:rsidRDefault="00C02179" w:rsidP="00C02179">
            <w:pPr>
              <w:ind w:left="113" w:right="113"/>
              <w:jc w:val="center"/>
              <w:rPr>
                <w:rFonts w:ascii="GHEA Grapalat" w:hAnsi="GHEA Grapalat" w:cs="Arial"/>
                <w:color w:val="000000"/>
                <w:sz w:val="18"/>
                <w:szCs w:val="18"/>
                <w:lang w:val="hy-AM"/>
              </w:rPr>
            </w:pPr>
            <w:r w:rsidRPr="0036641C">
              <w:rPr>
                <w:rFonts w:ascii="GHEA Grapalat" w:hAnsi="GHEA Grapalat"/>
                <w:color w:val="000000"/>
                <w:sz w:val="20"/>
                <w:szCs w:val="20"/>
                <w:lang w:val="hy-AM"/>
              </w:rPr>
              <w:t>...</w:t>
            </w:r>
          </w:p>
        </w:tc>
        <w:tc>
          <w:tcPr>
            <w:tcW w:w="540" w:type="dxa"/>
            <w:tcBorders>
              <w:top w:val="single" w:sz="4" w:space="0" w:color="auto"/>
              <w:left w:val="nil"/>
              <w:bottom w:val="single" w:sz="4" w:space="0" w:color="auto"/>
              <w:right w:val="single" w:sz="4" w:space="0" w:color="auto"/>
            </w:tcBorders>
            <w:textDirection w:val="btLr"/>
            <w:hideMark/>
          </w:tcPr>
          <w:p w14:paraId="242F11FB" w14:textId="0B38A7ED" w:rsidR="00C02179" w:rsidRPr="0036641C" w:rsidRDefault="00671A54" w:rsidP="00C02179">
            <w:pPr>
              <w:ind w:left="113" w:right="113"/>
              <w:jc w:val="center"/>
              <w:rPr>
                <w:rFonts w:ascii="GHEA Grapalat" w:hAnsi="GHEA Grapalat" w:cs="Arial"/>
                <w:color w:val="000000"/>
                <w:sz w:val="18"/>
                <w:szCs w:val="18"/>
                <w:lang w:val="hy-AM"/>
              </w:rPr>
            </w:pPr>
            <w:r>
              <w:rPr>
                <w:rFonts w:ascii="GHEA Grapalat" w:hAnsi="GHEA Grapalat" w:cs="Arial"/>
                <w:color w:val="000000"/>
                <w:sz w:val="18"/>
                <w:szCs w:val="18"/>
                <w:lang w:val="hy-AM"/>
              </w:rPr>
              <w:t>...</w:t>
            </w:r>
          </w:p>
        </w:tc>
        <w:tc>
          <w:tcPr>
            <w:tcW w:w="540" w:type="dxa"/>
            <w:tcBorders>
              <w:top w:val="single" w:sz="4" w:space="0" w:color="auto"/>
              <w:left w:val="nil"/>
              <w:bottom w:val="single" w:sz="4" w:space="0" w:color="auto"/>
              <w:right w:val="single" w:sz="4" w:space="0" w:color="auto"/>
            </w:tcBorders>
            <w:textDirection w:val="btLr"/>
            <w:vAlign w:val="center"/>
            <w:hideMark/>
          </w:tcPr>
          <w:p w14:paraId="3CD1A2AD" w14:textId="6864855F" w:rsidR="00C02179" w:rsidRPr="0036641C" w:rsidRDefault="00671A54" w:rsidP="00C02179">
            <w:pPr>
              <w:jc w:val="center"/>
              <w:rPr>
                <w:rFonts w:ascii="GHEA Grapalat" w:hAnsi="GHEA Grapalat" w:cs="Arial"/>
                <w:color w:val="000000"/>
                <w:sz w:val="18"/>
                <w:szCs w:val="18"/>
                <w:lang w:val="hy-AM"/>
              </w:rPr>
            </w:pPr>
            <w:r>
              <w:rPr>
                <w:rFonts w:ascii="GHEA Grapalat" w:hAnsi="GHEA Grapalat" w:cs="Arial"/>
                <w:color w:val="000000"/>
                <w:sz w:val="18"/>
                <w:szCs w:val="18"/>
                <w:lang w:val="hy-AM"/>
              </w:rPr>
              <w:t>...</w:t>
            </w:r>
          </w:p>
        </w:tc>
        <w:tc>
          <w:tcPr>
            <w:tcW w:w="540" w:type="dxa"/>
            <w:tcBorders>
              <w:top w:val="single" w:sz="4" w:space="0" w:color="auto"/>
              <w:left w:val="nil"/>
              <w:bottom w:val="single" w:sz="4" w:space="0" w:color="auto"/>
              <w:right w:val="single" w:sz="4" w:space="0" w:color="auto"/>
            </w:tcBorders>
            <w:textDirection w:val="btLr"/>
            <w:vAlign w:val="center"/>
            <w:hideMark/>
          </w:tcPr>
          <w:p w14:paraId="515A8E2E" w14:textId="7628FC4F" w:rsidR="00C02179" w:rsidRPr="00817ED1" w:rsidRDefault="00280F3B" w:rsidP="0095785D">
            <w:pPr>
              <w:jc w:val="center"/>
              <w:rPr>
                <w:rFonts w:ascii="GHEA Grapalat" w:hAnsi="GHEA Grapalat" w:cs="Arial"/>
                <w:color w:val="000000"/>
                <w:sz w:val="18"/>
                <w:szCs w:val="18"/>
                <w:lang w:val="ru-RU"/>
              </w:rPr>
            </w:pPr>
            <w:r>
              <w:rPr>
                <w:rFonts w:ascii="GHEA Grapalat" w:hAnsi="GHEA Grapalat"/>
                <w:color w:val="000000"/>
                <w:sz w:val="20"/>
                <w:szCs w:val="20"/>
                <w:lang w:val="hy-AM"/>
              </w:rPr>
              <w:t>4</w:t>
            </w:r>
            <w:r w:rsidR="00BC5AB4">
              <w:rPr>
                <w:rFonts w:ascii="GHEA Grapalat" w:hAnsi="GHEA Grapalat"/>
                <w:color w:val="000000"/>
                <w:sz w:val="20"/>
                <w:szCs w:val="20"/>
                <w:lang w:val="hy-AM"/>
              </w:rPr>
              <w:t>0</w:t>
            </w:r>
            <w:r w:rsidR="00817ED1">
              <w:rPr>
                <w:rFonts w:ascii="GHEA Grapalat" w:hAnsi="GHEA Grapalat"/>
                <w:color w:val="000000"/>
                <w:sz w:val="20"/>
                <w:szCs w:val="20"/>
                <w:lang w:val="ru-RU"/>
              </w:rPr>
              <w:t>%</w:t>
            </w:r>
          </w:p>
        </w:tc>
        <w:tc>
          <w:tcPr>
            <w:tcW w:w="592" w:type="dxa"/>
            <w:tcBorders>
              <w:top w:val="single" w:sz="4" w:space="0" w:color="auto"/>
              <w:left w:val="nil"/>
              <w:bottom w:val="single" w:sz="4" w:space="0" w:color="auto"/>
              <w:right w:val="single" w:sz="4" w:space="0" w:color="auto"/>
            </w:tcBorders>
            <w:textDirection w:val="btLr"/>
            <w:vAlign w:val="center"/>
          </w:tcPr>
          <w:p w14:paraId="1A0D518E" w14:textId="7E3CAD85" w:rsidR="00C02179" w:rsidRPr="0036641C" w:rsidRDefault="00280F3B" w:rsidP="00C02179">
            <w:pPr>
              <w:ind w:left="113" w:right="113"/>
              <w:jc w:val="center"/>
              <w:rPr>
                <w:rFonts w:ascii="GHEA Grapalat" w:hAnsi="GHEA Grapalat" w:cs="Arial"/>
                <w:color w:val="000000"/>
                <w:sz w:val="18"/>
                <w:szCs w:val="18"/>
                <w:lang w:val="hy-AM"/>
              </w:rPr>
            </w:pPr>
            <w:r>
              <w:rPr>
                <w:rFonts w:ascii="GHEA Grapalat" w:hAnsi="GHEA Grapalat"/>
                <w:color w:val="000000"/>
                <w:sz w:val="20"/>
                <w:szCs w:val="20"/>
                <w:lang w:val="hy-AM"/>
              </w:rPr>
              <w:t>4</w:t>
            </w:r>
            <w:r w:rsidR="00BC5AB4">
              <w:rPr>
                <w:rFonts w:ascii="GHEA Grapalat" w:hAnsi="GHEA Grapalat"/>
                <w:color w:val="000000"/>
                <w:sz w:val="20"/>
                <w:szCs w:val="20"/>
                <w:lang w:val="hy-AM"/>
              </w:rPr>
              <w:t>0</w:t>
            </w:r>
            <w:r w:rsidR="00817ED1">
              <w:rPr>
                <w:rFonts w:ascii="GHEA Grapalat" w:hAnsi="GHEA Grapalat"/>
                <w:color w:val="000000"/>
                <w:sz w:val="20"/>
                <w:szCs w:val="20"/>
                <w:lang w:val="ru-RU"/>
              </w:rPr>
              <w:t>%</w:t>
            </w:r>
          </w:p>
        </w:tc>
        <w:tc>
          <w:tcPr>
            <w:tcW w:w="450" w:type="dxa"/>
            <w:tcBorders>
              <w:top w:val="single" w:sz="4" w:space="0" w:color="auto"/>
              <w:left w:val="nil"/>
              <w:bottom w:val="single" w:sz="4" w:space="0" w:color="auto"/>
              <w:right w:val="single" w:sz="4" w:space="0" w:color="auto"/>
            </w:tcBorders>
            <w:textDirection w:val="btLr"/>
            <w:vAlign w:val="center"/>
          </w:tcPr>
          <w:p w14:paraId="0BFE7C12" w14:textId="579F837D" w:rsidR="00C02179" w:rsidRPr="0036641C" w:rsidRDefault="00280F3B" w:rsidP="00C02179">
            <w:pPr>
              <w:ind w:left="113" w:right="113"/>
              <w:jc w:val="center"/>
              <w:rPr>
                <w:rFonts w:ascii="GHEA Grapalat" w:hAnsi="GHEA Grapalat" w:cs="Arial"/>
                <w:color w:val="000000"/>
                <w:sz w:val="18"/>
                <w:szCs w:val="18"/>
                <w:lang w:val="hy-AM"/>
              </w:rPr>
            </w:pPr>
            <w:r>
              <w:rPr>
                <w:rFonts w:ascii="GHEA Grapalat" w:hAnsi="GHEA Grapalat"/>
                <w:color w:val="000000"/>
                <w:sz w:val="20"/>
                <w:szCs w:val="20"/>
                <w:lang w:val="hy-AM"/>
              </w:rPr>
              <w:t>4</w:t>
            </w:r>
            <w:r w:rsidR="00BC5AB4">
              <w:rPr>
                <w:rFonts w:ascii="GHEA Grapalat" w:hAnsi="GHEA Grapalat"/>
                <w:color w:val="000000"/>
                <w:sz w:val="20"/>
                <w:szCs w:val="20"/>
                <w:lang w:val="hy-AM"/>
              </w:rPr>
              <w:t>0</w:t>
            </w:r>
            <w:r w:rsidR="00817ED1">
              <w:rPr>
                <w:rFonts w:ascii="GHEA Grapalat" w:hAnsi="GHEA Grapalat"/>
                <w:color w:val="000000"/>
                <w:sz w:val="20"/>
                <w:szCs w:val="20"/>
                <w:lang w:val="ru-RU"/>
              </w:rPr>
              <w:t>%</w:t>
            </w:r>
          </w:p>
        </w:tc>
        <w:tc>
          <w:tcPr>
            <w:tcW w:w="485" w:type="dxa"/>
            <w:tcBorders>
              <w:top w:val="single" w:sz="4" w:space="0" w:color="auto"/>
              <w:left w:val="nil"/>
              <w:bottom w:val="single" w:sz="4" w:space="0" w:color="auto"/>
              <w:right w:val="single" w:sz="4" w:space="0" w:color="auto"/>
            </w:tcBorders>
            <w:textDirection w:val="btLr"/>
            <w:vAlign w:val="center"/>
          </w:tcPr>
          <w:p w14:paraId="3CEA7CF4" w14:textId="14BB1C06" w:rsidR="00C02179" w:rsidRPr="00817ED1" w:rsidRDefault="00BC5AB4" w:rsidP="00C02179">
            <w:pPr>
              <w:jc w:val="center"/>
              <w:rPr>
                <w:rFonts w:ascii="GHEA Grapalat" w:hAnsi="GHEA Grapalat" w:cs="Arial"/>
                <w:color w:val="000000"/>
                <w:sz w:val="18"/>
                <w:szCs w:val="18"/>
                <w:lang w:val="ru-RU"/>
              </w:rPr>
            </w:pPr>
            <w:r>
              <w:rPr>
                <w:rFonts w:ascii="GHEA Grapalat" w:hAnsi="GHEA Grapalat"/>
                <w:color w:val="000000"/>
                <w:sz w:val="20"/>
                <w:szCs w:val="20"/>
              </w:rPr>
              <w:t>80</w:t>
            </w:r>
            <w:r w:rsidR="00817ED1">
              <w:rPr>
                <w:rFonts w:ascii="GHEA Grapalat" w:hAnsi="GHEA Grapalat"/>
                <w:color w:val="000000"/>
                <w:sz w:val="20"/>
                <w:szCs w:val="20"/>
                <w:lang w:val="ru-RU"/>
              </w:rPr>
              <w:t>%</w:t>
            </w:r>
          </w:p>
        </w:tc>
        <w:tc>
          <w:tcPr>
            <w:tcW w:w="540" w:type="dxa"/>
            <w:tcBorders>
              <w:top w:val="single" w:sz="4" w:space="0" w:color="auto"/>
              <w:left w:val="nil"/>
              <w:bottom w:val="single" w:sz="4" w:space="0" w:color="auto"/>
              <w:right w:val="single" w:sz="4" w:space="0" w:color="auto"/>
            </w:tcBorders>
            <w:textDirection w:val="btLr"/>
            <w:vAlign w:val="center"/>
          </w:tcPr>
          <w:p w14:paraId="0AC8823F" w14:textId="074A7FE2" w:rsidR="00C02179" w:rsidRPr="0036641C" w:rsidRDefault="00BC5AB4" w:rsidP="00C02179">
            <w:pPr>
              <w:jc w:val="center"/>
              <w:rPr>
                <w:rFonts w:ascii="GHEA Grapalat" w:hAnsi="GHEA Grapalat" w:cs="Arial"/>
                <w:color w:val="000000"/>
                <w:sz w:val="18"/>
                <w:szCs w:val="18"/>
                <w:lang w:val="hy-AM"/>
              </w:rPr>
            </w:pPr>
            <w:r>
              <w:rPr>
                <w:rFonts w:ascii="GHEA Grapalat" w:hAnsi="GHEA Grapalat"/>
                <w:color w:val="000000"/>
                <w:sz w:val="20"/>
                <w:szCs w:val="20"/>
              </w:rPr>
              <w:t>80</w:t>
            </w:r>
            <w:r w:rsidR="00817ED1">
              <w:rPr>
                <w:rFonts w:ascii="GHEA Grapalat" w:hAnsi="GHEA Grapalat"/>
                <w:color w:val="000000"/>
                <w:sz w:val="20"/>
                <w:szCs w:val="20"/>
                <w:lang w:val="ru-RU"/>
              </w:rPr>
              <w:t>%</w:t>
            </w:r>
          </w:p>
        </w:tc>
        <w:tc>
          <w:tcPr>
            <w:tcW w:w="540" w:type="dxa"/>
            <w:tcBorders>
              <w:top w:val="single" w:sz="4" w:space="0" w:color="auto"/>
              <w:left w:val="nil"/>
              <w:bottom w:val="single" w:sz="4" w:space="0" w:color="auto"/>
              <w:right w:val="single" w:sz="4" w:space="0" w:color="auto"/>
            </w:tcBorders>
            <w:textDirection w:val="btLr"/>
            <w:vAlign w:val="center"/>
          </w:tcPr>
          <w:p w14:paraId="49396A0D" w14:textId="519168EE" w:rsidR="00C02179" w:rsidRPr="0036641C" w:rsidRDefault="00BC5AB4" w:rsidP="00C02179">
            <w:pPr>
              <w:jc w:val="center"/>
              <w:rPr>
                <w:rFonts w:ascii="GHEA Grapalat" w:hAnsi="GHEA Grapalat" w:cs="Arial"/>
                <w:color w:val="000000"/>
                <w:sz w:val="18"/>
                <w:szCs w:val="18"/>
                <w:lang w:val="hy-AM"/>
              </w:rPr>
            </w:pPr>
            <w:r>
              <w:rPr>
                <w:rFonts w:ascii="GHEA Grapalat" w:hAnsi="GHEA Grapalat"/>
                <w:color w:val="000000"/>
                <w:sz w:val="20"/>
                <w:szCs w:val="20"/>
              </w:rPr>
              <w:t>80</w:t>
            </w:r>
            <w:r w:rsidR="00817ED1">
              <w:rPr>
                <w:rFonts w:ascii="GHEA Grapalat" w:hAnsi="GHEA Grapalat"/>
                <w:color w:val="000000"/>
                <w:sz w:val="20"/>
                <w:szCs w:val="20"/>
                <w:lang w:val="ru-RU"/>
              </w:rPr>
              <w:t>%</w:t>
            </w:r>
          </w:p>
        </w:tc>
        <w:tc>
          <w:tcPr>
            <w:tcW w:w="540" w:type="dxa"/>
            <w:tcBorders>
              <w:top w:val="single" w:sz="4" w:space="0" w:color="auto"/>
              <w:left w:val="nil"/>
              <w:bottom w:val="single" w:sz="4" w:space="0" w:color="auto"/>
              <w:right w:val="single" w:sz="4" w:space="0" w:color="auto"/>
            </w:tcBorders>
            <w:textDirection w:val="btLr"/>
            <w:vAlign w:val="center"/>
            <w:hideMark/>
          </w:tcPr>
          <w:p w14:paraId="3AA65348" w14:textId="25854439" w:rsidR="00C02179" w:rsidRPr="00817ED1" w:rsidRDefault="00817ED1" w:rsidP="00C02179">
            <w:pPr>
              <w:jc w:val="center"/>
              <w:rPr>
                <w:rFonts w:ascii="GHEA Grapalat" w:hAnsi="GHEA Grapalat" w:cs="Arial"/>
                <w:sz w:val="18"/>
                <w:szCs w:val="18"/>
                <w:lang w:val="ru-RU"/>
              </w:rPr>
            </w:pPr>
            <w:r w:rsidRPr="00817ED1">
              <w:rPr>
                <w:rFonts w:ascii="GHEA Grapalat" w:hAnsi="GHEA Grapalat" w:cs="Arial"/>
                <w:sz w:val="18"/>
                <w:szCs w:val="18"/>
                <w:lang w:val="ru-RU"/>
              </w:rPr>
              <w:t>100%</w:t>
            </w:r>
          </w:p>
        </w:tc>
        <w:tc>
          <w:tcPr>
            <w:tcW w:w="450" w:type="dxa"/>
            <w:tcBorders>
              <w:top w:val="single" w:sz="4" w:space="0" w:color="auto"/>
              <w:left w:val="nil"/>
              <w:bottom w:val="single" w:sz="4" w:space="0" w:color="auto"/>
              <w:right w:val="single" w:sz="4" w:space="0" w:color="auto"/>
            </w:tcBorders>
            <w:textDirection w:val="btLr"/>
            <w:vAlign w:val="center"/>
            <w:hideMark/>
          </w:tcPr>
          <w:p w14:paraId="19D5D3D7" w14:textId="4DED7845" w:rsidR="00C02179" w:rsidRPr="00817ED1" w:rsidRDefault="00817ED1" w:rsidP="00C02179">
            <w:pPr>
              <w:jc w:val="center"/>
              <w:rPr>
                <w:rFonts w:ascii="GHEA Grapalat" w:hAnsi="GHEA Grapalat" w:cs="Arial"/>
                <w:sz w:val="18"/>
                <w:szCs w:val="18"/>
                <w:lang w:val="hy-AM"/>
              </w:rPr>
            </w:pPr>
            <w:r w:rsidRPr="00817ED1">
              <w:rPr>
                <w:rFonts w:ascii="GHEA Grapalat" w:hAnsi="GHEA Grapalat" w:cs="Arial"/>
                <w:sz w:val="18"/>
                <w:szCs w:val="18"/>
                <w:lang w:val="ru-RU"/>
              </w:rPr>
              <w:t>100%</w:t>
            </w:r>
          </w:p>
        </w:tc>
        <w:tc>
          <w:tcPr>
            <w:tcW w:w="450" w:type="dxa"/>
            <w:tcBorders>
              <w:top w:val="single" w:sz="4" w:space="0" w:color="auto"/>
              <w:left w:val="nil"/>
              <w:bottom w:val="single" w:sz="4" w:space="0" w:color="auto"/>
              <w:right w:val="single" w:sz="4" w:space="0" w:color="auto"/>
            </w:tcBorders>
            <w:textDirection w:val="btLr"/>
            <w:vAlign w:val="center"/>
            <w:hideMark/>
          </w:tcPr>
          <w:p w14:paraId="3B2C9B0C" w14:textId="6CA1DFA2" w:rsidR="00C02179" w:rsidRPr="00817ED1" w:rsidRDefault="00817ED1" w:rsidP="00C02179">
            <w:pPr>
              <w:jc w:val="center"/>
              <w:rPr>
                <w:rFonts w:ascii="GHEA Grapalat" w:hAnsi="GHEA Grapalat" w:cs="Arial"/>
                <w:sz w:val="18"/>
                <w:szCs w:val="18"/>
                <w:lang w:val="hy-AM"/>
              </w:rPr>
            </w:pPr>
            <w:r w:rsidRPr="00817ED1">
              <w:rPr>
                <w:rFonts w:ascii="GHEA Grapalat" w:hAnsi="GHEA Grapalat" w:cs="Arial"/>
                <w:sz w:val="18"/>
                <w:szCs w:val="18"/>
                <w:lang w:val="ru-RU"/>
              </w:rPr>
              <w:t>100%</w:t>
            </w:r>
          </w:p>
        </w:tc>
        <w:tc>
          <w:tcPr>
            <w:tcW w:w="453" w:type="dxa"/>
            <w:tcBorders>
              <w:top w:val="single" w:sz="4" w:space="0" w:color="auto"/>
              <w:left w:val="nil"/>
              <w:bottom w:val="single" w:sz="4" w:space="0" w:color="auto"/>
              <w:right w:val="single" w:sz="4" w:space="0" w:color="auto"/>
            </w:tcBorders>
            <w:textDirection w:val="btLr"/>
            <w:vAlign w:val="center"/>
            <w:hideMark/>
          </w:tcPr>
          <w:p w14:paraId="39450130" w14:textId="2A55557F" w:rsidR="00C02179" w:rsidRPr="00817ED1" w:rsidRDefault="00817ED1" w:rsidP="00C02179">
            <w:pPr>
              <w:jc w:val="center"/>
              <w:rPr>
                <w:rFonts w:ascii="GHEA Grapalat" w:hAnsi="GHEA Grapalat" w:cs="Arial"/>
                <w:sz w:val="18"/>
                <w:szCs w:val="18"/>
                <w:lang w:val="hy-AM"/>
              </w:rPr>
            </w:pPr>
            <w:r w:rsidRPr="00817ED1">
              <w:rPr>
                <w:rFonts w:ascii="GHEA Grapalat" w:hAnsi="GHEA Grapalat" w:cs="Arial"/>
                <w:sz w:val="18"/>
                <w:szCs w:val="18"/>
                <w:lang w:val="ru-RU"/>
              </w:rPr>
              <w:t>100%</w:t>
            </w:r>
          </w:p>
        </w:tc>
        <w:tc>
          <w:tcPr>
            <w:tcW w:w="540" w:type="dxa"/>
            <w:textDirection w:val="btLr"/>
            <w:vAlign w:val="center"/>
          </w:tcPr>
          <w:p w14:paraId="6EC9533D" w14:textId="7C4C36EA" w:rsidR="00C02179" w:rsidRPr="0036641C" w:rsidRDefault="00C02179" w:rsidP="00C02179">
            <w:r w:rsidRPr="0036641C">
              <w:rPr>
                <w:rFonts w:ascii="GHEA Grapalat" w:hAnsi="GHEA Grapalat"/>
                <w:color w:val="000000"/>
                <w:sz w:val="20"/>
                <w:szCs w:val="20"/>
                <w:lang w:val="hy-AM"/>
              </w:rPr>
              <w:t>...</w:t>
            </w:r>
          </w:p>
        </w:tc>
      </w:tr>
    </w:tbl>
    <w:p w14:paraId="120EE76D" w14:textId="77777777" w:rsidR="009874A0" w:rsidRPr="0036641C" w:rsidRDefault="009874A0" w:rsidP="009874A0">
      <w:pPr>
        <w:rPr>
          <w:rFonts w:ascii="GHEA Grapalat" w:hAnsi="GHEA Grapalat"/>
          <w:i/>
          <w:sz w:val="18"/>
          <w:szCs w:val="18"/>
          <w:lang w:val="hy-AM"/>
        </w:rPr>
      </w:pPr>
    </w:p>
    <w:p w14:paraId="733A3462" w14:textId="77777777" w:rsidR="00C02179" w:rsidRPr="00C02179" w:rsidRDefault="00C02179" w:rsidP="00C02179">
      <w:pPr>
        <w:rPr>
          <w:rFonts w:ascii="GHEA Grapalat" w:hAnsi="GHEA Grapalat" w:cs="Sylfaen"/>
          <w:i/>
          <w:sz w:val="18"/>
          <w:szCs w:val="18"/>
          <w:lang w:val="hy-AM"/>
        </w:rPr>
      </w:pPr>
      <w:r w:rsidRPr="00C02179">
        <w:rPr>
          <w:rFonts w:ascii="GHEA Grapalat" w:hAnsi="GHEA Grapalat" w:cs="Sylfaen"/>
          <w:i/>
          <w:sz w:val="18"/>
          <w:szCs w:val="18"/>
          <w:lang w:val="hy-AM"/>
        </w:rPr>
        <w:t>* Վճարման ենթակա գումարները ներկայացվում են աճողական 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F887E5" w14:textId="77777777" w:rsidR="00C02179" w:rsidRPr="00C02179" w:rsidRDefault="00C02179" w:rsidP="00C02179">
      <w:pPr>
        <w:rPr>
          <w:rFonts w:ascii="GHEA Grapalat" w:hAnsi="GHEA Grapalat"/>
          <w:sz w:val="20"/>
          <w:lang w:val="hy-AM"/>
        </w:rPr>
      </w:pPr>
      <w:r w:rsidRPr="00C02179">
        <w:rPr>
          <w:rFonts w:ascii="GHEA Grapalat" w:hAnsi="GHEA Grapalat" w:cs="Sylfaen"/>
          <w:i/>
          <w:sz w:val="18"/>
          <w:szCs w:val="18"/>
          <w:lang w:val="hy-AM"/>
        </w:rPr>
        <w:t xml:space="preserve">** հրավերում գումարները նշվում են տոկոսով, իսկ պայմանագիրը կնքելիս տոկոսի փոխարեն նշվում է կոնկրետ գումարի չափ: </w:t>
      </w:r>
    </w:p>
    <w:p w14:paraId="61D83A40" w14:textId="77777777" w:rsidR="009874A0" w:rsidRPr="0036641C" w:rsidRDefault="009874A0" w:rsidP="009874A0">
      <w:pPr>
        <w:jc w:val="center"/>
        <w:rPr>
          <w:rFonts w:ascii="GHEA Grapalat" w:hAnsi="GHEA Grapalat"/>
          <w:sz w:val="20"/>
          <w:lang w:val="hy-AM"/>
        </w:rPr>
      </w:pPr>
    </w:p>
    <w:p w14:paraId="3F3F82F1" w14:textId="77777777" w:rsidR="009874A0" w:rsidRPr="0036641C" w:rsidRDefault="009874A0" w:rsidP="009874A0">
      <w:pPr>
        <w:jc w:val="right"/>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9874A0" w:rsidRPr="0036641C" w14:paraId="056C1207" w14:textId="77777777" w:rsidTr="006F651D">
        <w:trPr>
          <w:jc w:val="center"/>
        </w:trPr>
        <w:tc>
          <w:tcPr>
            <w:tcW w:w="4536" w:type="dxa"/>
          </w:tcPr>
          <w:p w14:paraId="028F1B4A" w14:textId="77777777" w:rsidR="009874A0" w:rsidRPr="0036641C" w:rsidRDefault="009874A0" w:rsidP="006F651D">
            <w:pPr>
              <w:spacing w:line="360" w:lineRule="auto"/>
              <w:jc w:val="center"/>
              <w:rPr>
                <w:rFonts w:ascii="GHEA Grapalat" w:hAnsi="GHEA Grapalat" w:cs="Sylfaen"/>
                <w:b/>
                <w:bCs/>
                <w:lang w:val="hy-AM"/>
              </w:rPr>
            </w:pPr>
            <w:r w:rsidRPr="0036641C">
              <w:rPr>
                <w:rFonts w:ascii="GHEA Grapalat" w:hAnsi="GHEA Grapalat" w:cs="Sylfaen"/>
                <w:b/>
                <w:bCs/>
                <w:lang w:val="hy-AM"/>
              </w:rPr>
              <w:t>ՊԱՏՎԻՐԱՏՈՒ</w:t>
            </w:r>
          </w:p>
          <w:p w14:paraId="4716A127" w14:textId="77777777" w:rsidR="009874A0" w:rsidRPr="0036641C" w:rsidRDefault="009874A0" w:rsidP="006F651D">
            <w:pPr>
              <w:rPr>
                <w:rFonts w:ascii="GHEA Grapalat" w:hAnsi="GHEA Grapalat"/>
                <w:sz w:val="22"/>
                <w:szCs w:val="22"/>
                <w:lang w:val="hy-AM"/>
              </w:rPr>
            </w:pPr>
          </w:p>
          <w:p w14:paraId="4A3122A5" w14:textId="77777777" w:rsidR="009874A0" w:rsidRPr="0036641C" w:rsidRDefault="009874A0" w:rsidP="006F651D">
            <w:pPr>
              <w:rPr>
                <w:rFonts w:ascii="GHEA Grapalat" w:hAnsi="GHEA Grapalat"/>
                <w:lang w:val="hy-AM"/>
              </w:rPr>
            </w:pPr>
          </w:p>
          <w:p w14:paraId="5A0AFDBD" w14:textId="77777777" w:rsidR="009874A0" w:rsidRPr="0036641C" w:rsidRDefault="009874A0" w:rsidP="006F651D">
            <w:pPr>
              <w:jc w:val="center"/>
              <w:rPr>
                <w:rFonts w:ascii="GHEA Grapalat" w:hAnsi="GHEA Grapalat"/>
                <w:lang w:val="hy-AM"/>
              </w:rPr>
            </w:pPr>
            <w:r w:rsidRPr="0036641C">
              <w:rPr>
                <w:rFonts w:ascii="GHEA Grapalat" w:hAnsi="GHEA Grapalat"/>
                <w:lang w:val="hy-AM"/>
              </w:rPr>
              <w:t>---------------------------------</w:t>
            </w:r>
          </w:p>
          <w:p w14:paraId="72B527C7" w14:textId="77777777" w:rsidR="009874A0" w:rsidRPr="0036641C" w:rsidRDefault="009874A0" w:rsidP="006F651D">
            <w:pPr>
              <w:jc w:val="center"/>
              <w:rPr>
                <w:rFonts w:ascii="GHEA Grapalat" w:hAnsi="GHEA Grapalat"/>
                <w:sz w:val="18"/>
                <w:szCs w:val="18"/>
                <w:lang w:val="hy-AM"/>
              </w:rPr>
            </w:pPr>
            <w:r w:rsidRPr="0036641C">
              <w:rPr>
                <w:rFonts w:ascii="GHEA Grapalat" w:hAnsi="GHEA Grapalat"/>
                <w:sz w:val="18"/>
                <w:szCs w:val="18"/>
                <w:lang w:val="hy-AM"/>
              </w:rPr>
              <w:t>/</w:t>
            </w:r>
            <w:r w:rsidRPr="0036641C">
              <w:rPr>
                <w:rFonts w:ascii="GHEA Grapalat" w:hAnsi="GHEA Grapalat" w:cs="Sylfaen"/>
                <w:sz w:val="18"/>
                <w:szCs w:val="18"/>
                <w:lang w:val="hy-AM"/>
              </w:rPr>
              <w:t>ստորագրություն</w:t>
            </w:r>
            <w:r w:rsidRPr="0036641C">
              <w:rPr>
                <w:rFonts w:ascii="GHEA Grapalat" w:hAnsi="GHEA Grapalat"/>
                <w:sz w:val="18"/>
                <w:szCs w:val="18"/>
                <w:lang w:val="hy-AM"/>
              </w:rPr>
              <w:t>/</w:t>
            </w:r>
          </w:p>
          <w:p w14:paraId="2AC4019E" w14:textId="77777777" w:rsidR="009874A0" w:rsidRPr="0036641C" w:rsidRDefault="009874A0" w:rsidP="006F651D">
            <w:pPr>
              <w:jc w:val="center"/>
              <w:rPr>
                <w:rFonts w:ascii="GHEA Grapalat" w:hAnsi="GHEA Grapalat"/>
                <w:sz w:val="18"/>
                <w:szCs w:val="18"/>
                <w:lang w:val="hy-AM"/>
              </w:rPr>
            </w:pPr>
            <w:r w:rsidRPr="0036641C">
              <w:rPr>
                <w:rFonts w:ascii="GHEA Grapalat" w:hAnsi="GHEA Grapalat" w:cs="Sylfaen"/>
                <w:sz w:val="18"/>
                <w:szCs w:val="18"/>
                <w:lang w:val="hy-AM"/>
              </w:rPr>
              <w:t>Կ</w:t>
            </w:r>
            <w:r w:rsidRPr="0036641C">
              <w:rPr>
                <w:rFonts w:ascii="GHEA Grapalat" w:hAnsi="GHEA Grapalat"/>
                <w:sz w:val="18"/>
                <w:szCs w:val="18"/>
                <w:lang w:val="hy-AM"/>
              </w:rPr>
              <w:t>.</w:t>
            </w:r>
            <w:r w:rsidRPr="0036641C">
              <w:rPr>
                <w:rFonts w:ascii="GHEA Grapalat" w:hAnsi="GHEA Grapalat" w:cs="Sylfaen"/>
                <w:sz w:val="18"/>
                <w:szCs w:val="18"/>
                <w:lang w:val="hy-AM"/>
              </w:rPr>
              <w:t>Տ</w:t>
            </w:r>
          </w:p>
        </w:tc>
        <w:tc>
          <w:tcPr>
            <w:tcW w:w="760" w:type="dxa"/>
          </w:tcPr>
          <w:p w14:paraId="3C7EDBD9" w14:textId="77777777" w:rsidR="009874A0" w:rsidRPr="0036641C" w:rsidRDefault="009874A0" w:rsidP="006F651D">
            <w:pPr>
              <w:spacing w:line="360" w:lineRule="auto"/>
              <w:jc w:val="center"/>
              <w:rPr>
                <w:rFonts w:ascii="GHEA Grapalat" w:hAnsi="GHEA Grapalat"/>
                <w:lang w:val="hy-AM"/>
              </w:rPr>
            </w:pPr>
          </w:p>
        </w:tc>
        <w:tc>
          <w:tcPr>
            <w:tcW w:w="4343" w:type="dxa"/>
          </w:tcPr>
          <w:p w14:paraId="69C4D850" w14:textId="77777777" w:rsidR="009874A0" w:rsidRPr="0036641C" w:rsidRDefault="009874A0" w:rsidP="006F651D">
            <w:pPr>
              <w:spacing w:line="360" w:lineRule="auto"/>
              <w:jc w:val="center"/>
              <w:rPr>
                <w:rFonts w:ascii="GHEA Grapalat" w:hAnsi="GHEA Grapalat" w:cs="Sylfaen"/>
                <w:b/>
                <w:bCs/>
                <w:lang w:val="hy-AM"/>
              </w:rPr>
            </w:pPr>
            <w:r w:rsidRPr="0036641C">
              <w:rPr>
                <w:rFonts w:ascii="GHEA Grapalat" w:hAnsi="GHEA Grapalat" w:cs="Sylfaen"/>
                <w:b/>
                <w:bCs/>
                <w:lang w:val="hy-AM"/>
              </w:rPr>
              <w:t>ԿԱՊԱԼԱՌՈՒ</w:t>
            </w:r>
          </w:p>
          <w:p w14:paraId="3FAB7604" w14:textId="77777777" w:rsidR="009874A0" w:rsidRPr="0036641C" w:rsidRDefault="009874A0" w:rsidP="006F651D">
            <w:pPr>
              <w:jc w:val="center"/>
              <w:rPr>
                <w:rFonts w:ascii="GHEA Grapalat" w:hAnsi="GHEA Grapalat"/>
                <w:lang w:val="hy-AM"/>
              </w:rPr>
            </w:pPr>
          </w:p>
          <w:p w14:paraId="2FDB4215" w14:textId="77777777" w:rsidR="009874A0" w:rsidRPr="0036641C" w:rsidRDefault="009874A0" w:rsidP="006F651D">
            <w:pPr>
              <w:jc w:val="center"/>
              <w:rPr>
                <w:rFonts w:ascii="GHEA Grapalat" w:hAnsi="GHEA Grapalat"/>
                <w:lang w:val="hy-AM"/>
              </w:rPr>
            </w:pPr>
          </w:p>
          <w:p w14:paraId="0982F62D" w14:textId="77777777" w:rsidR="009874A0" w:rsidRPr="0036641C" w:rsidRDefault="009874A0" w:rsidP="006F651D">
            <w:pPr>
              <w:jc w:val="center"/>
              <w:rPr>
                <w:rFonts w:ascii="GHEA Grapalat" w:hAnsi="GHEA Grapalat"/>
                <w:lang w:val="hy-AM"/>
              </w:rPr>
            </w:pPr>
            <w:r w:rsidRPr="0036641C">
              <w:rPr>
                <w:rFonts w:ascii="GHEA Grapalat" w:hAnsi="GHEA Grapalat"/>
                <w:lang w:val="hy-AM"/>
              </w:rPr>
              <w:t>---------------------------------</w:t>
            </w:r>
          </w:p>
          <w:p w14:paraId="002AC7F6" w14:textId="77777777" w:rsidR="009874A0" w:rsidRPr="0036641C" w:rsidRDefault="009874A0" w:rsidP="006F651D">
            <w:pPr>
              <w:jc w:val="center"/>
              <w:rPr>
                <w:rFonts w:ascii="GHEA Grapalat" w:hAnsi="GHEA Grapalat"/>
                <w:sz w:val="18"/>
                <w:szCs w:val="18"/>
                <w:lang w:val="hy-AM"/>
              </w:rPr>
            </w:pPr>
            <w:r w:rsidRPr="0036641C">
              <w:rPr>
                <w:rFonts w:ascii="GHEA Grapalat" w:hAnsi="GHEA Grapalat"/>
                <w:sz w:val="18"/>
                <w:szCs w:val="18"/>
                <w:lang w:val="hy-AM"/>
              </w:rPr>
              <w:t>/</w:t>
            </w:r>
            <w:r w:rsidRPr="0036641C">
              <w:rPr>
                <w:rFonts w:ascii="GHEA Grapalat" w:hAnsi="GHEA Grapalat" w:cs="Sylfaen"/>
                <w:sz w:val="18"/>
                <w:szCs w:val="18"/>
                <w:lang w:val="hy-AM"/>
              </w:rPr>
              <w:t>ստորագրություն</w:t>
            </w:r>
            <w:r w:rsidRPr="0036641C">
              <w:rPr>
                <w:rFonts w:ascii="GHEA Grapalat" w:hAnsi="GHEA Grapalat"/>
                <w:sz w:val="18"/>
                <w:szCs w:val="18"/>
                <w:lang w:val="hy-AM"/>
              </w:rPr>
              <w:t>/</w:t>
            </w:r>
          </w:p>
          <w:p w14:paraId="0445D0E8" w14:textId="77777777" w:rsidR="009874A0" w:rsidRPr="0036641C" w:rsidRDefault="009874A0" w:rsidP="006F651D">
            <w:pPr>
              <w:jc w:val="center"/>
              <w:rPr>
                <w:rFonts w:ascii="GHEA Grapalat" w:hAnsi="GHEA Grapalat"/>
                <w:sz w:val="22"/>
                <w:szCs w:val="22"/>
                <w:lang w:val="hy-AM"/>
              </w:rPr>
            </w:pPr>
            <w:r w:rsidRPr="0036641C">
              <w:rPr>
                <w:rFonts w:ascii="GHEA Grapalat" w:hAnsi="GHEA Grapalat" w:cs="Sylfaen"/>
                <w:sz w:val="18"/>
                <w:szCs w:val="18"/>
                <w:lang w:val="hy-AM"/>
              </w:rPr>
              <w:t>Կ</w:t>
            </w:r>
            <w:r w:rsidRPr="0036641C">
              <w:rPr>
                <w:rFonts w:ascii="GHEA Grapalat" w:hAnsi="GHEA Grapalat"/>
                <w:sz w:val="18"/>
                <w:szCs w:val="18"/>
                <w:lang w:val="hy-AM"/>
              </w:rPr>
              <w:t>.</w:t>
            </w:r>
            <w:r w:rsidRPr="0036641C">
              <w:rPr>
                <w:rFonts w:ascii="GHEA Grapalat" w:hAnsi="GHEA Grapalat" w:cs="Sylfaen"/>
                <w:sz w:val="18"/>
                <w:szCs w:val="18"/>
                <w:lang w:val="hy-AM"/>
              </w:rPr>
              <w:t>Տ</w:t>
            </w:r>
          </w:p>
        </w:tc>
      </w:tr>
    </w:tbl>
    <w:p w14:paraId="1DFC4BCE" w14:textId="77777777" w:rsidR="009874A0" w:rsidRPr="0036641C" w:rsidRDefault="009874A0" w:rsidP="009874A0">
      <w:pPr>
        <w:rPr>
          <w:rFonts w:ascii="GHEA Grapalat" w:hAnsi="GHEA Grapalat"/>
          <w:sz w:val="20"/>
          <w:lang w:val="hy-AM"/>
        </w:rPr>
        <w:sectPr w:rsidR="009874A0" w:rsidRPr="0036641C" w:rsidSect="009874A0">
          <w:footnotePr>
            <w:pos w:val="beneathText"/>
          </w:footnotePr>
          <w:pgSz w:w="11906" w:h="16838" w:code="9"/>
          <w:pgMar w:top="533" w:right="707" w:bottom="720" w:left="663" w:header="561" w:footer="561" w:gutter="0"/>
          <w:cols w:space="720"/>
          <w:docGrid w:linePitch="326"/>
        </w:sectPr>
      </w:pPr>
    </w:p>
    <w:p w14:paraId="72F4E668" w14:textId="77777777" w:rsidR="009874A0" w:rsidRPr="0036641C" w:rsidRDefault="009874A0" w:rsidP="009874A0">
      <w:pPr>
        <w:ind w:firstLine="567"/>
        <w:jc w:val="right"/>
        <w:rPr>
          <w:rFonts w:ascii="GHEA Grapalat" w:hAnsi="GHEA Grapalat" w:cs="Arial"/>
          <w:i/>
          <w:sz w:val="20"/>
          <w:szCs w:val="20"/>
          <w:lang w:val="hy-AM"/>
        </w:rPr>
      </w:pPr>
      <w:r w:rsidRPr="0036641C">
        <w:rPr>
          <w:rFonts w:ascii="GHEA Grapalat" w:hAnsi="GHEA Grapalat" w:cs="Sylfaen"/>
          <w:i/>
          <w:sz w:val="20"/>
          <w:szCs w:val="20"/>
          <w:lang w:val="hy-AM"/>
        </w:rPr>
        <w:lastRenderedPageBreak/>
        <w:t>Հավելված</w:t>
      </w:r>
      <w:r w:rsidRPr="0036641C">
        <w:rPr>
          <w:rFonts w:ascii="GHEA Grapalat" w:hAnsi="GHEA Grapalat" w:cs="Arial"/>
          <w:i/>
          <w:sz w:val="20"/>
          <w:szCs w:val="20"/>
          <w:lang w:val="hy-AM"/>
        </w:rPr>
        <w:t xml:space="preserve"> </w:t>
      </w:r>
      <w:r w:rsidRPr="0036641C">
        <w:rPr>
          <w:rFonts w:ascii="GHEA Grapalat" w:hAnsi="GHEA Grapalat" w:cs="Sylfaen"/>
          <w:i/>
          <w:sz w:val="20"/>
          <w:szCs w:val="20"/>
          <w:lang w:val="hy-AM"/>
        </w:rPr>
        <w:t>թիվ</w:t>
      </w:r>
      <w:r w:rsidRPr="0036641C">
        <w:rPr>
          <w:rFonts w:ascii="GHEA Grapalat" w:hAnsi="GHEA Grapalat" w:cs="Arial"/>
          <w:i/>
          <w:sz w:val="20"/>
          <w:szCs w:val="20"/>
          <w:lang w:val="hy-AM"/>
        </w:rPr>
        <w:t xml:space="preserve"> 4</w:t>
      </w:r>
    </w:p>
    <w:p w14:paraId="38381556" w14:textId="77777777" w:rsidR="009874A0" w:rsidRPr="0036641C" w:rsidRDefault="009874A0" w:rsidP="009874A0">
      <w:pPr>
        <w:ind w:firstLine="567"/>
        <w:jc w:val="right"/>
        <w:rPr>
          <w:rFonts w:ascii="GHEA Grapalat" w:hAnsi="GHEA Grapalat" w:cs="Arial"/>
          <w:i/>
          <w:sz w:val="20"/>
          <w:szCs w:val="20"/>
          <w:lang w:val="hy-AM"/>
        </w:rPr>
      </w:pPr>
      <w:r w:rsidRPr="0036641C">
        <w:rPr>
          <w:rFonts w:ascii="GHEA Grapalat" w:hAnsi="GHEA Grapalat"/>
          <w:i/>
          <w:sz w:val="20"/>
          <w:szCs w:val="20"/>
          <w:lang w:val="hy-AM"/>
        </w:rPr>
        <w:t xml:space="preserve">«           »                  20   </w:t>
      </w:r>
      <w:r w:rsidRPr="0036641C">
        <w:rPr>
          <w:rFonts w:ascii="GHEA Grapalat" w:hAnsi="GHEA Grapalat" w:cs="Sylfaen"/>
          <w:i/>
          <w:sz w:val="20"/>
          <w:szCs w:val="20"/>
          <w:lang w:val="hy-AM"/>
        </w:rPr>
        <w:t>թ</w:t>
      </w:r>
      <w:r w:rsidRPr="0036641C">
        <w:rPr>
          <w:rFonts w:ascii="GHEA Grapalat" w:hAnsi="GHEA Grapalat" w:cs="Arial"/>
          <w:i/>
          <w:sz w:val="20"/>
          <w:szCs w:val="20"/>
          <w:lang w:val="hy-AM"/>
        </w:rPr>
        <w:t xml:space="preserve">. </w:t>
      </w:r>
      <w:r w:rsidRPr="0036641C">
        <w:rPr>
          <w:rFonts w:ascii="GHEA Grapalat" w:hAnsi="GHEA Grapalat"/>
          <w:i/>
          <w:sz w:val="20"/>
          <w:szCs w:val="20"/>
          <w:lang w:val="hy-AM"/>
        </w:rPr>
        <w:t xml:space="preserve"> </w:t>
      </w:r>
      <w:r w:rsidRPr="0036641C">
        <w:rPr>
          <w:rFonts w:ascii="GHEA Grapalat" w:hAnsi="GHEA Grapalat" w:cs="Sylfaen"/>
          <w:i/>
          <w:sz w:val="20"/>
          <w:szCs w:val="20"/>
          <w:lang w:val="hy-AM"/>
        </w:rPr>
        <w:t>կնքված</w:t>
      </w:r>
      <w:r w:rsidRPr="0036641C">
        <w:rPr>
          <w:rFonts w:ascii="GHEA Grapalat" w:hAnsi="GHEA Grapalat" w:cs="Arial"/>
          <w:i/>
          <w:sz w:val="20"/>
          <w:szCs w:val="20"/>
          <w:lang w:val="hy-AM"/>
        </w:rPr>
        <w:t xml:space="preserve"> </w:t>
      </w:r>
    </w:p>
    <w:p w14:paraId="5A97558A" w14:textId="77777777" w:rsidR="009874A0" w:rsidRPr="0036641C" w:rsidRDefault="009874A0" w:rsidP="009874A0">
      <w:pPr>
        <w:jc w:val="right"/>
        <w:rPr>
          <w:rFonts w:ascii="GHEA Grapalat" w:hAnsi="GHEA Grapalat" w:cs="Arial"/>
          <w:i/>
          <w:sz w:val="20"/>
          <w:szCs w:val="20"/>
          <w:lang w:val="hy-AM"/>
        </w:rPr>
      </w:pPr>
      <w:r w:rsidRPr="0036641C">
        <w:rPr>
          <w:rFonts w:ascii="GHEA Grapalat" w:hAnsi="GHEA Grapalat" w:cs="Sylfaen"/>
          <w:i/>
          <w:sz w:val="20"/>
          <w:szCs w:val="20"/>
          <w:lang w:val="hy-AM"/>
        </w:rPr>
        <w:t>ծածկագրով պայմանագրի</w:t>
      </w:r>
    </w:p>
    <w:p w14:paraId="7AB96C0A" w14:textId="77777777" w:rsidR="009874A0" w:rsidRPr="0036641C" w:rsidRDefault="009874A0" w:rsidP="009874A0">
      <w:pPr>
        <w:ind w:firstLine="567"/>
        <w:jc w:val="right"/>
        <w:rPr>
          <w:rFonts w:ascii="GHEA Grapalat" w:hAnsi="GHEA Grapalat" w:cs="Sylfaen"/>
          <w:i/>
          <w:sz w:val="22"/>
          <w:szCs w:val="22"/>
          <w:lang w:val="hy-AM"/>
        </w:rPr>
      </w:pPr>
    </w:p>
    <w:p w14:paraId="3672C4D4" w14:textId="77777777" w:rsidR="009874A0" w:rsidRPr="0036641C" w:rsidRDefault="009874A0" w:rsidP="009874A0">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9874A0" w:rsidRPr="00701D34" w14:paraId="1BA5028E" w14:textId="77777777" w:rsidTr="006F651D">
        <w:trPr>
          <w:tblCellSpacing w:w="7" w:type="dxa"/>
          <w:jc w:val="center"/>
        </w:trPr>
        <w:tc>
          <w:tcPr>
            <w:tcW w:w="0" w:type="auto"/>
            <w:vAlign w:val="center"/>
          </w:tcPr>
          <w:p w14:paraId="6BF5C2F8" w14:textId="77777777" w:rsidR="009874A0" w:rsidRPr="0036641C" w:rsidRDefault="009874A0" w:rsidP="006F651D">
            <w:pPr>
              <w:jc w:val="center"/>
              <w:rPr>
                <w:rFonts w:ascii="GHEA Grapalat" w:hAnsi="GHEA Grapalat"/>
                <w:iCs/>
                <w:sz w:val="21"/>
                <w:szCs w:val="21"/>
                <w:lang w:val="hy-AM"/>
              </w:rPr>
            </w:pPr>
            <w:r w:rsidRPr="0036641C">
              <w:rPr>
                <w:noProof/>
                <w:lang w:val="hy-AM"/>
              </w:rPr>
              <mc:AlternateContent>
                <mc:Choice Requires="wps">
                  <w:drawing>
                    <wp:anchor distT="0" distB="0" distL="114300" distR="114300" simplePos="0" relativeHeight="251659264" behindDoc="0" locked="0" layoutInCell="1" allowOverlap="1" wp14:anchorId="639EF8AB" wp14:editId="64B6A66A">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94DE6"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Pr="0036641C">
              <w:rPr>
                <w:rFonts w:ascii="GHEA Grapalat" w:hAnsi="GHEA Grapalat"/>
                <w:iCs/>
                <w:sz w:val="21"/>
                <w:szCs w:val="21"/>
                <w:lang w:val="hy-AM"/>
              </w:rPr>
              <w:t xml:space="preserve">Պայմանագրի կողմ </w:t>
            </w:r>
          </w:p>
          <w:p w14:paraId="4E4588A6"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___________________________</w:t>
            </w:r>
          </w:p>
          <w:p w14:paraId="5C981927"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___________________________</w:t>
            </w:r>
          </w:p>
          <w:p w14:paraId="5209C6A2"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գտնվելու վայրը ______________</w:t>
            </w:r>
          </w:p>
          <w:p w14:paraId="5C160A0B"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 xml:space="preserve">հհ _________________________ </w:t>
            </w:r>
          </w:p>
          <w:p w14:paraId="548C35FD"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 xml:space="preserve">հվհհ _______________________ </w:t>
            </w:r>
          </w:p>
        </w:tc>
        <w:tc>
          <w:tcPr>
            <w:tcW w:w="0" w:type="auto"/>
            <w:vAlign w:val="center"/>
          </w:tcPr>
          <w:p w14:paraId="22001DA1"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Պատվիրատու</w:t>
            </w:r>
          </w:p>
          <w:p w14:paraId="797D607C"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_____________________________</w:t>
            </w:r>
          </w:p>
          <w:p w14:paraId="59EB5B53"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_____________________________</w:t>
            </w:r>
          </w:p>
          <w:p w14:paraId="351B56BF"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գտնվելու վայրը _________________</w:t>
            </w:r>
          </w:p>
          <w:p w14:paraId="74DB9DD2"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հհ____________________________</w:t>
            </w:r>
          </w:p>
          <w:p w14:paraId="28428996"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հվհհ___________________________</w:t>
            </w:r>
          </w:p>
        </w:tc>
      </w:tr>
    </w:tbl>
    <w:p w14:paraId="245FCADE" w14:textId="77777777" w:rsidR="009874A0" w:rsidRPr="0036641C" w:rsidRDefault="009874A0" w:rsidP="009874A0">
      <w:pPr>
        <w:ind w:firstLine="375"/>
        <w:rPr>
          <w:rFonts w:ascii="Arial" w:hAnsi="Arial" w:cs="Arial"/>
          <w:iCs/>
          <w:sz w:val="21"/>
          <w:szCs w:val="21"/>
          <w:lang w:val="hy-AM"/>
        </w:rPr>
      </w:pPr>
      <w:r w:rsidRPr="0036641C">
        <w:rPr>
          <w:rFonts w:ascii="Arial" w:hAnsi="Arial" w:cs="Arial"/>
          <w:iCs/>
          <w:sz w:val="21"/>
          <w:szCs w:val="21"/>
          <w:lang w:val="hy-AM"/>
        </w:rPr>
        <w:t>  </w:t>
      </w:r>
    </w:p>
    <w:p w14:paraId="09F672DB" w14:textId="77777777" w:rsidR="009874A0" w:rsidRPr="0036641C" w:rsidRDefault="009874A0" w:rsidP="009874A0">
      <w:pPr>
        <w:ind w:firstLine="375"/>
        <w:rPr>
          <w:rFonts w:ascii="GHEA Grapalat" w:hAnsi="GHEA Grapalat"/>
          <w:iCs/>
          <w:sz w:val="15"/>
          <w:szCs w:val="21"/>
          <w:lang w:val="hy-AM"/>
        </w:rPr>
      </w:pPr>
    </w:p>
    <w:p w14:paraId="4EA0E49E" w14:textId="77777777" w:rsidR="009874A0" w:rsidRPr="0036641C" w:rsidRDefault="009874A0" w:rsidP="009874A0">
      <w:pPr>
        <w:ind w:firstLine="375"/>
        <w:jc w:val="center"/>
        <w:rPr>
          <w:rFonts w:ascii="GHEA Grapalat" w:hAnsi="GHEA Grapalat"/>
          <w:iCs/>
          <w:sz w:val="22"/>
          <w:szCs w:val="22"/>
          <w:lang w:val="hy-AM"/>
        </w:rPr>
      </w:pPr>
      <w:r w:rsidRPr="0036641C">
        <w:rPr>
          <w:rFonts w:ascii="GHEA Grapalat" w:hAnsi="GHEA Grapalat"/>
          <w:b/>
          <w:bCs/>
          <w:iCs/>
          <w:sz w:val="22"/>
          <w:szCs w:val="22"/>
          <w:lang w:val="hy-AM"/>
        </w:rPr>
        <w:t>ԱՐՁԱՆԱԳՐՈՒԹՅՈՒՆ N</w:t>
      </w:r>
    </w:p>
    <w:p w14:paraId="0D6F6FEC" w14:textId="77777777" w:rsidR="009874A0" w:rsidRPr="0036641C" w:rsidRDefault="009874A0" w:rsidP="009874A0">
      <w:pPr>
        <w:ind w:firstLine="375"/>
        <w:jc w:val="center"/>
        <w:rPr>
          <w:rFonts w:ascii="GHEA Grapalat" w:hAnsi="GHEA Grapalat"/>
          <w:b/>
          <w:bCs/>
          <w:iCs/>
          <w:sz w:val="22"/>
          <w:szCs w:val="22"/>
          <w:lang w:val="hy-AM"/>
        </w:rPr>
      </w:pPr>
      <w:r w:rsidRPr="0036641C">
        <w:rPr>
          <w:rFonts w:ascii="GHEA Grapalat" w:hAnsi="GHEA Grapalat"/>
          <w:b/>
          <w:bCs/>
          <w:iCs/>
          <w:sz w:val="22"/>
          <w:szCs w:val="22"/>
          <w:lang w:val="hy-AM"/>
        </w:rPr>
        <w:t xml:space="preserve">ՊԱՅՄԱՆԱԳՐԻ ԿԱՄ ԴՐԱ ՄԻ ՄԱՍԻ ԿԱՏԱՐՄԱՆ ԱՐԴՅՈՒՆՔՆԵՐԻ </w:t>
      </w:r>
    </w:p>
    <w:p w14:paraId="07256124" w14:textId="77777777" w:rsidR="009874A0" w:rsidRPr="0036641C" w:rsidRDefault="009874A0" w:rsidP="009874A0">
      <w:pPr>
        <w:ind w:firstLine="375"/>
        <w:jc w:val="center"/>
        <w:rPr>
          <w:rFonts w:ascii="Arial Unicode" w:hAnsi="Arial Unicode"/>
          <w:iCs/>
          <w:sz w:val="22"/>
          <w:szCs w:val="22"/>
          <w:lang w:val="hy-AM"/>
        </w:rPr>
      </w:pPr>
      <w:r w:rsidRPr="0036641C">
        <w:rPr>
          <w:rFonts w:ascii="GHEA Grapalat" w:hAnsi="GHEA Grapalat"/>
          <w:b/>
          <w:bCs/>
          <w:iCs/>
          <w:sz w:val="22"/>
          <w:szCs w:val="22"/>
          <w:lang w:val="hy-AM"/>
        </w:rPr>
        <w:t>ՀԱՆՁՆՄԱՆ-ԸՆԴՈՒՆՄԱՆ</w:t>
      </w:r>
    </w:p>
    <w:p w14:paraId="400C6297" w14:textId="77777777" w:rsidR="009874A0" w:rsidRPr="0036641C" w:rsidRDefault="009874A0" w:rsidP="009874A0">
      <w:pPr>
        <w:pStyle w:val="BodyTextIndent"/>
        <w:spacing w:line="240" w:lineRule="auto"/>
        <w:ind w:firstLine="0"/>
        <w:jc w:val="center"/>
        <w:rPr>
          <w:b/>
          <w:bCs/>
          <w:iCs/>
          <w:lang w:val="hy-AM"/>
        </w:rPr>
      </w:pPr>
    </w:p>
    <w:p w14:paraId="362F23C2" w14:textId="77777777" w:rsidR="009874A0" w:rsidRPr="0036641C" w:rsidRDefault="009874A0" w:rsidP="009874A0">
      <w:pPr>
        <w:pStyle w:val="BodyTextIndent"/>
        <w:spacing w:line="240" w:lineRule="auto"/>
        <w:ind w:firstLine="540"/>
        <w:rPr>
          <w:iCs/>
          <w:lang w:val="hy-AM"/>
        </w:rPr>
      </w:pPr>
      <w:r w:rsidRPr="0036641C">
        <w:rPr>
          <w:rFonts w:ascii="GHEA Grapalat" w:hAnsi="GHEA Grapalat"/>
          <w:sz w:val="21"/>
          <w:szCs w:val="21"/>
          <w:lang w:val="hy-AM" w:eastAsia="ru-RU"/>
        </w:rPr>
        <w:t>«      » «              »</w:t>
      </w:r>
      <w:r w:rsidRPr="0036641C">
        <w:rPr>
          <w:iCs/>
          <w:lang w:val="hy-AM"/>
        </w:rPr>
        <w:t xml:space="preserve">  </w:t>
      </w:r>
      <w:r w:rsidRPr="0036641C">
        <w:rPr>
          <w:rFonts w:ascii="GHEA Grapalat" w:hAnsi="GHEA Grapalat"/>
          <w:sz w:val="21"/>
          <w:szCs w:val="21"/>
          <w:lang w:val="hy-AM" w:eastAsia="ru-RU"/>
        </w:rPr>
        <w:t>20    թ.</w:t>
      </w:r>
    </w:p>
    <w:p w14:paraId="497B8857" w14:textId="77777777" w:rsidR="009874A0" w:rsidRPr="0036641C" w:rsidRDefault="009874A0" w:rsidP="009874A0">
      <w:pPr>
        <w:pStyle w:val="BodyTextIndent"/>
        <w:spacing w:line="240" w:lineRule="auto"/>
        <w:ind w:firstLine="0"/>
        <w:rPr>
          <w:iCs/>
          <w:lang w:val="hy-AM"/>
        </w:rPr>
      </w:pPr>
    </w:p>
    <w:p w14:paraId="232A5AA8" w14:textId="77777777" w:rsidR="009874A0" w:rsidRPr="0036641C" w:rsidRDefault="009874A0" w:rsidP="009874A0">
      <w:pPr>
        <w:pStyle w:val="NormalWeb"/>
        <w:spacing w:before="0" w:beforeAutospacing="0" w:after="0" w:afterAutospacing="0"/>
        <w:rPr>
          <w:rFonts w:ascii="GHEA Grapalat" w:hAnsi="GHEA Grapalat"/>
          <w:sz w:val="21"/>
          <w:szCs w:val="21"/>
          <w:lang w:val="hy-AM"/>
        </w:rPr>
      </w:pPr>
      <w:r w:rsidRPr="0036641C">
        <w:rPr>
          <w:rFonts w:ascii="GHEA Grapalat" w:hAnsi="GHEA Grapalat"/>
          <w:sz w:val="21"/>
          <w:szCs w:val="21"/>
          <w:lang w:val="hy-AM"/>
        </w:rPr>
        <w:t>Պայմանագրի /այսուհետ` Պայմանագիր/ անվանումը` ____________________________________________________________________________________________</w:t>
      </w:r>
    </w:p>
    <w:p w14:paraId="2AE4ABD6" w14:textId="77777777" w:rsidR="009874A0" w:rsidRPr="0036641C" w:rsidRDefault="009874A0" w:rsidP="009874A0">
      <w:pPr>
        <w:pStyle w:val="NormalWeb"/>
        <w:spacing w:before="0" w:beforeAutospacing="0" w:after="0" w:afterAutospacing="0"/>
        <w:rPr>
          <w:rFonts w:ascii="GHEA Grapalat" w:hAnsi="GHEA Grapalat"/>
          <w:sz w:val="21"/>
          <w:szCs w:val="21"/>
          <w:lang w:val="hy-AM"/>
        </w:rPr>
      </w:pPr>
      <w:r w:rsidRPr="0036641C">
        <w:rPr>
          <w:rFonts w:ascii="GHEA Grapalat" w:hAnsi="GHEA Grapalat"/>
          <w:sz w:val="21"/>
          <w:szCs w:val="21"/>
          <w:lang w:val="hy-AM"/>
        </w:rPr>
        <w:t>Պայմանագրի կնքման ամսաթիվը` «____» «__________________» 20 թ.</w:t>
      </w:r>
    </w:p>
    <w:p w14:paraId="21A0EB30" w14:textId="77777777" w:rsidR="009874A0" w:rsidRPr="0036641C" w:rsidRDefault="009874A0" w:rsidP="009874A0">
      <w:pPr>
        <w:pStyle w:val="NormalWeb"/>
        <w:spacing w:before="0" w:beforeAutospacing="0" w:after="0" w:afterAutospacing="0"/>
        <w:rPr>
          <w:rFonts w:ascii="GHEA Grapalat" w:hAnsi="GHEA Grapalat"/>
          <w:sz w:val="21"/>
          <w:szCs w:val="21"/>
          <w:lang w:val="hy-AM"/>
        </w:rPr>
      </w:pPr>
      <w:r w:rsidRPr="0036641C">
        <w:rPr>
          <w:rFonts w:ascii="GHEA Grapalat" w:hAnsi="GHEA Grapalat"/>
          <w:sz w:val="21"/>
          <w:szCs w:val="21"/>
          <w:lang w:val="hy-AM"/>
        </w:rPr>
        <w:t>Պայմանագրի համարը`    __________</w:t>
      </w:r>
    </w:p>
    <w:p w14:paraId="356B5DFD" w14:textId="77777777" w:rsidR="009874A0" w:rsidRPr="0036641C" w:rsidRDefault="009874A0" w:rsidP="009874A0">
      <w:pPr>
        <w:jc w:val="both"/>
        <w:rPr>
          <w:rFonts w:ascii="GHEA Grapalat" w:hAnsi="GHEA Grapalat" w:cs="Sylfaen"/>
          <w:iCs/>
          <w:lang w:val="hy-AM"/>
        </w:rPr>
      </w:pPr>
      <w:r w:rsidRPr="0036641C">
        <w:rPr>
          <w:rFonts w:ascii="GHEA Grapalat" w:hAnsi="GHEA Grapalat"/>
          <w:iCs/>
          <w:sz w:val="21"/>
          <w:szCs w:val="21"/>
          <w:lang w:val="hy-AM"/>
        </w:rPr>
        <w:t xml:space="preserve">Պատվիրատուն  և  </w:t>
      </w:r>
      <w:r w:rsidRPr="0036641C">
        <w:rPr>
          <w:rFonts w:ascii="GHEA Grapalat" w:hAnsi="GHEA Grapalat"/>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73018CAC" w14:textId="77777777" w:rsidR="009874A0" w:rsidRPr="0036641C" w:rsidRDefault="009874A0" w:rsidP="009874A0">
      <w:pPr>
        <w:jc w:val="both"/>
        <w:rPr>
          <w:rFonts w:ascii="GHEA Grapalat" w:hAnsi="GHEA Grapalat"/>
          <w:iCs/>
          <w:sz w:val="21"/>
          <w:szCs w:val="21"/>
          <w:lang w:val="hy-AM"/>
        </w:rPr>
      </w:pPr>
      <w:r w:rsidRPr="0036641C">
        <w:rPr>
          <w:rFonts w:ascii="GHEA Grapalat" w:hAnsi="GHEA Grapalat"/>
          <w:iCs/>
          <w:sz w:val="21"/>
          <w:szCs w:val="21"/>
          <w:lang w:val="hy-AM"/>
        </w:rPr>
        <w:t xml:space="preserve">Պայմանագրի շրջանակներում </w:t>
      </w:r>
      <w:r w:rsidRPr="0036641C">
        <w:rPr>
          <w:rFonts w:ascii="GHEA Grapalat" w:hAnsi="GHEA Grapalat"/>
          <w:iCs/>
          <w:snapToGrid w:val="0"/>
          <w:sz w:val="21"/>
          <w:szCs w:val="21"/>
          <w:lang w:val="hy-AM"/>
        </w:rPr>
        <w:t>Պայմանագրի կողմը  կատարել</w:t>
      </w:r>
      <w:r w:rsidRPr="0036641C">
        <w:rPr>
          <w:rFonts w:ascii="GHEA Grapalat" w:hAnsi="GHEA Grapalat"/>
          <w:iCs/>
          <w:sz w:val="21"/>
          <w:szCs w:val="21"/>
          <w:lang w:val="hy-AM"/>
        </w:rPr>
        <w:t xml:space="preserve"> է հետևյալ աշխատանքները՝</w:t>
      </w:r>
    </w:p>
    <w:p w14:paraId="1D7E938E" w14:textId="77777777" w:rsidR="009874A0" w:rsidRPr="0036641C" w:rsidRDefault="009874A0" w:rsidP="009874A0">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033"/>
        <w:gridCol w:w="810"/>
      </w:tblGrid>
      <w:tr w:rsidR="009874A0" w:rsidRPr="0036641C" w14:paraId="03DF09F9" w14:textId="77777777" w:rsidTr="006F651D">
        <w:trPr>
          <w:jc w:val="right"/>
        </w:trPr>
        <w:tc>
          <w:tcPr>
            <w:tcW w:w="357" w:type="dxa"/>
            <w:vMerge w:val="restart"/>
            <w:vAlign w:val="center"/>
          </w:tcPr>
          <w:p w14:paraId="1BEF65D0"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r w:rsidRPr="0036641C">
              <w:rPr>
                <w:rFonts w:ascii="GHEA Grapalat" w:hAnsi="GHEA Grapalat"/>
                <w:sz w:val="18"/>
                <w:szCs w:val="18"/>
                <w:lang w:val="hy-AM"/>
              </w:rPr>
              <w:t>N</w:t>
            </w:r>
          </w:p>
        </w:tc>
        <w:tc>
          <w:tcPr>
            <w:tcW w:w="10348" w:type="dxa"/>
            <w:gridSpan w:val="8"/>
            <w:vAlign w:val="center"/>
          </w:tcPr>
          <w:p w14:paraId="4A218B05" w14:textId="77777777" w:rsidR="009874A0" w:rsidRPr="0036641C" w:rsidRDefault="009874A0" w:rsidP="006F6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lang w:val="hy-AM"/>
              </w:rPr>
            </w:pPr>
            <w:r w:rsidRPr="0036641C">
              <w:rPr>
                <w:rFonts w:ascii="GHEA Grapalat" w:hAnsi="GHEA Grapalat" w:cs="Sylfaen"/>
                <w:sz w:val="18"/>
                <w:szCs w:val="18"/>
                <w:lang w:val="hy-AM"/>
              </w:rPr>
              <w:t>Կատարված</w:t>
            </w:r>
            <w:r w:rsidRPr="0036641C">
              <w:rPr>
                <w:rFonts w:ascii="GHEA Grapalat" w:hAnsi="GHEA Grapalat" w:cs="Courier New"/>
                <w:sz w:val="18"/>
                <w:szCs w:val="18"/>
                <w:lang w:val="hy-AM"/>
              </w:rPr>
              <w:t xml:space="preserve"> </w:t>
            </w:r>
            <w:r w:rsidRPr="0036641C">
              <w:rPr>
                <w:rFonts w:ascii="GHEA Grapalat" w:hAnsi="GHEA Grapalat" w:cs="Sylfaen"/>
                <w:sz w:val="18"/>
                <w:szCs w:val="18"/>
                <w:lang w:val="hy-AM"/>
              </w:rPr>
              <w:t>աշխատանքների</w:t>
            </w:r>
          </w:p>
        </w:tc>
      </w:tr>
      <w:tr w:rsidR="009874A0" w:rsidRPr="00701D34" w14:paraId="5D6F15B4" w14:textId="77777777" w:rsidTr="00D95318">
        <w:trPr>
          <w:jc w:val="right"/>
        </w:trPr>
        <w:tc>
          <w:tcPr>
            <w:tcW w:w="357" w:type="dxa"/>
            <w:vMerge/>
          </w:tcPr>
          <w:p w14:paraId="1E8E500E"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1173" w:type="dxa"/>
            <w:vMerge w:val="restart"/>
            <w:vAlign w:val="center"/>
          </w:tcPr>
          <w:p w14:paraId="54A1DE36"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r w:rsidRPr="0036641C">
              <w:rPr>
                <w:rFonts w:ascii="GHEA Grapalat" w:hAnsi="GHEA Grapalat"/>
                <w:sz w:val="18"/>
                <w:szCs w:val="18"/>
                <w:lang w:val="hy-AM"/>
              </w:rPr>
              <w:t>անվանումը</w:t>
            </w:r>
          </w:p>
        </w:tc>
        <w:tc>
          <w:tcPr>
            <w:tcW w:w="1440" w:type="dxa"/>
            <w:vMerge w:val="restart"/>
            <w:vAlign w:val="center"/>
          </w:tcPr>
          <w:p w14:paraId="60D68F23"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r w:rsidRPr="0036641C">
              <w:rPr>
                <w:rFonts w:ascii="GHEA Grapalat" w:hAnsi="GHEA Grapalat"/>
                <w:sz w:val="18"/>
                <w:szCs w:val="18"/>
                <w:lang w:val="hy-AM"/>
              </w:rPr>
              <w:t>տեխնիկական  բնութագրի համառոտ շարադրանքը</w:t>
            </w:r>
          </w:p>
        </w:tc>
        <w:tc>
          <w:tcPr>
            <w:tcW w:w="2916" w:type="dxa"/>
            <w:gridSpan w:val="2"/>
            <w:vAlign w:val="center"/>
          </w:tcPr>
          <w:p w14:paraId="223E2388"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r w:rsidRPr="0036641C">
              <w:rPr>
                <w:rFonts w:ascii="GHEA Grapalat" w:hAnsi="GHEA Grapalat"/>
                <w:sz w:val="18"/>
                <w:szCs w:val="18"/>
                <w:lang w:val="hy-AM"/>
              </w:rPr>
              <w:t>քանակական ցուցանիշը</w:t>
            </w:r>
          </w:p>
        </w:tc>
        <w:tc>
          <w:tcPr>
            <w:tcW w:w="2976" w:type="dxa"/>
            <w:gridSpan w:val="2"/>
            <w:vAlign w:val="center"/>
          </w:tcPr>
          <w:p w14:paraId="44E5EEE0"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r w:rsidRPr="0036641C">
              <w:rPr>
                <w:rFonts w:ascii="GHEA Grapalat" w:hAnsi="GHEA Grapalat"/>
                <w:sz w:val="18"/>
                <w:szCs w:val="18"/>
                <w:lang w:val="hy-AM"/>
              </w:rPr>
              <w:t>կատարման ժամկետը</w:t>
            </w:r>
          </w:p>
        </w:tc>
        <w:tc>
          <w:tcPr>
            <w:tcW w:w="1033" w:type="dxa"/>
            <w:vMerge w:val="restart"/>
            <w:vAlign w:val="center"/>
          </w:tcPr>
          <w:p w14:paraId="4409D261"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r w:rsidRPr="0036641C">
              <w:rPr>
                <w:rFonts w:ascii="GHEA Grapalat" w:hAnsi="GHEA Grapalat"/>
                <w:sz w:val="18"/>
                <w:szCs w:val="18"/>
                <w:lang w:val="hy-AM"/>
              </w:rPr>
              <w:t>Վճարման ենթակա գումարը /հազար դրամ/</w:t>
            </w:r>
          </w:p>
        </w:tc>
        <w:tc>
          <w:tcPr>
            <w:tcW w:w="810" w:type="dxa"/>
            <w:vMerge w:val="restart"/>
            <w:vAlign w:val="center"/>
          </w:tcPr>
          <w:p w14:paraId="47D8A642"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r w:rsidRPr="0036641C">
              <w:rPr>
                <w:rFonts w:ascii="GHEA Grapalat" w:hAnsi="GHEA Grapalat"/>
                <w:sz w:val="18"/>
                <w:szCs w:val="18"/>
                <w:lang w:val="hy-AM"/>
              </w:rPr>
              <w:t>Վճարման ժամկետը /ըստ վճարման ժամանակացույցի/</w:t>
            </w:r>
          </w:p>
        </w:tc>
      </w:tr>
      <w:tr w:rsidR="009874A0" w:rsidRPr="0036641C" w14:paraId="463A1A1C" w14:textId="77777777" w:rsidTr="00D95318">
        <w:trPr>
          <w:trHeight w:val="1105"/>
          <w:jc w:val="right"/>
        </w:trPr>
        <w:tc>
          <w:tcPr>
            <w:tcW w:w="357" w:type="dxa"/>
            <w:vMerge/>
            <w:tcBorders>
              <w:bottom w:val="single" w:sz="4" w:space="0" w:color="auto"/>
            </w:tcBorders>
          </w:tcPr>
          <w:p w14:paraId="09A09188"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vAlign w:val="center"/>
          </w:tcPr>
          <w:p w14:paraId="6FFBBA89"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vAlign w:val="center"/>
          </w:tcPr>
          <w:p w14:paraId="27301973"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vAlign w:val="center"/>
          </w:tcPr>
          <w:p w14:paraId="7B4D1808"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r w:rsidRPr="0036641C">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vAlign w:val="center"/>
          </w:tcPr>
          <w:p w14:paraId="579FE124"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r w:rsidRPr="0036641C">
              <w:rPr>
                <w:rFonts w:ascii="GHEA Grapalat" w:hAnsi="GHEA Grapalat"/>
                <w:sz w:val="18"/>
                <w:szCs w:val="18"/>
                <w:lang w:val="hy-AM"/>
              </w:rPr>
              <w:t>փաստացի</w:t>
            </w:r>
          </w:p>
        </w:tc>
        <w:tc>
          <w:tcPr>
            <w:tcW w:w="1842" w:type="dxa"/>
            <w:tcBorders>
              <w:bottom w:val="single" w:sz="4" w:space="0" w:color="auto"/>
            </w:tcBorders>
            <w:vAlign w:val="center"/>
          </w:tcPr>
          <w:p w14:paraId="2B8D1432"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r w:rsidRPr="0036641C">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vAlign w:val="center"/>
          </w:tcPr>
          <w:p w14:paraId="5E4C8E24"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r w:rsidRPr="0036641C">
              <w:rPr>
                <w:rFonts w:ascii="GHEA Grapalat" w:hAnsi="GHEA Grapalat"/>
                <w:sz w:val="18"/>
                <w:szCs w:val="18"/>
                <w:lang w:val="hy-AM"/>
              </w:rPr>
              <w:t>փաստացի</w:t>
            </w:r>
          </w:p>
        </w:tc>
        <w:tc>
          <w:tcPr>
            <w:tcW w:w="1033" w:type="dxa"/>
            <w:vMerge/>
            <w:tcBorders>
              <w:bottom w:val="single" w:sz="4" w:space="0" w:color="auto"/>
            </w:tcBorders>
            <w:vAlign w:val="center"/>
          </w:tcPr>
          <w:p w14:paraId="39F5DBF6"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810" w:type="dxa"/>
            <w:vMerge/>
            <w:tcBorders>
              <w:bottom w:val="single" w:sz="4" w:space="0" w:color="auto"/>
            </w:tcBorders>
            <w:vAlign w:val="center"/>
          </w:tcPr>
          <w:p w14:paraId="280440E3"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r>
      <w:tr w:rsidR="009874A0" w:rsidRPr="0036641C" w14:paraId="02524A7D" w14:textId="77777777" w:rsidTr="00D95318">
        <w:trPr>
          <w:jc w:val="right"/>
        </w:trPr>
        <w:tc>
          <w:tcPr>
            <w:tcW w:w="357" w:type="dxa"/>
            <w:vAlign w:val="center"/>
          </w:tcPr>
          <w:p w14:paraId="3E086F40"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1173" w:type="dxa"/>
            <w:vAlign w:val="center"/>
          </w:tcPr>
          <w:p w14:paraId="64A0C43D"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1440" w:type="dxa"/>
            <w:vAlign w:val="center"/>
          </w:tcPr>
          <w:p w14:paraId="069537C6"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1800" w:type="dxa"/>
            <w:vAlign w:val="center"/>
          </w:tcPr>
          <w:p w14:paraId="258951B7"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1116" w:type="dxa"/>
            <w:vAlign w:val="center"/>
          </w:tcPr>
          <w:p w14:paraId="2010A875"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1842" w:type="dxa"/>
            <w:vAlign w:val="center"/>
          </w:tcPr>
          <w:p w14:paraId="3A1B5537"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1134" w:type="dxa"/>
            <w:vAlign w:val="center"/>
          </w:tcPr>
          <w:p w14:paraId="45A0E81C"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1033" w:type="dxa"/>
            <w:vAlign w:val="center"/>
          </w:tcPr>
          <w:p w14:paraId="48F55ECD"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810" w:type="dxa"/>
            <w:vAlign w:val="center"/>
          </w:tcPr>
          <w:p w14:paraId="0842B624"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r>
      <w:tr w:rsidR="009874A0" w:rsidRPr="0036641C" w14:paraId="0633F084" w14:textId="77777777" w:rsidTr="00D95318">
        <w:trPr>
          <w:jc w:val="right"/>
        </w:trPr>
        <w:tc>
          <w:tcPr>
            <w:tcW w:w="357" w:type="dxa"/>
          </w:tcPr>
          <w:p w14:paraId="2A0054DC" w14:textId="77777777" w:rsidR="009874A0" w:rsidRPr="0036641C" w:rsidRDefault="009874A0" w:rsidP="006F651D">
            <w:pPr>
              <w:pStyle w:val="NormalWeb"/>
              <w:spacing w:before="0" w:beforeAutospacing="0" w:after="0" w:afterAutospacing="0"/>
              <w:jc w:val="center"/>
              <w:rPr>
                <w:rFonts w:ascii="GHEA Grapalat" w:hAnsi="GHEA Grapalat"/>
                <w:lang w:val="hy-AM"/>
              </w:rPr>
            </w:pPr>
          </w:p>
        </w:tc>
        <w:tc>
          <w:tcPr>
            <w:tcW w:w="1173" w:type="dxa"/>
          </w:tcPr>
          <w:p w14:paraId="69C43F48" w14:textId="77777777" w:rsidR="009874A0" w:rsidRPr="0036641C" w:rsidRDefault="009874A0" w:rsidP="006F651D">
            <w:pPr>
              <w:pStyle w:val="NormalWeb"/>
              <w:spacing w:before="0" w:beforeAutospacing="0" w:after="0" w:afterAutospacing="0"/>
              <w:jc w:val="center"/>
              <w:rPr>
                <w:rFonts w:ascii="GHEA Grapalat" w:hAnsi="GHEA Grapalat"/>
                <w:lang w:val="hy-AM"/>
              </w:rPr>
            </w:pPr>
          </w:p>
        </w:tc>
        <w:tc>
          <w:tcPr>
            <w:tcW w:w="1440" w:type="dxa"/>
          </w:tcPr>
          <w:p w14:paraId="28BCA950" w14:textId="77777777" w:rsidR="009874A0" w:rsidRPr="0036641C" w:rsidRDefault="009874A0" w:rsidP="006F651D">
            <w:pPr>
              <w:pStyle w:val="NormalWeb"/>
              <w:spacing w:before="0" w:beforeAutospacing="0" w:after="0" w:afterAutospacing="0"/>
              <w:jc w:val="center"/>
              <w:rPr>
                <w:rFonts w:ascii="GHEA Grapalat" w:hAnsi="GHEA Grapalat"/>
                <w:lang w:val="hy-AM"/>
              </w:rPr>
            </w:pPr>
          </w:p>
        </w:tc>
        <w:tc>
          <w:tcPr>
            <w:tcW w:w="1800" w:type="dxa"/>
          </w:tcPr>
          <w:p w14:paraId="68B83B13" w14:textId="77777777" w:rsidR="009874A0" w:rsidRPr="0036641C" w:rsidRDefault="009874A0" w:rsidP="006F651D">
            <w:pPr>
              <w:pStyle w:val="NormalWeb"/>
              <w:spacing w:before="0" w:beforeAutospacing="0" w:after="0" w:afterAutospacing="0"/>
              <w:jc w:val="center"/>
              <w:rPr>
                <w:rFonts w:ascii="GHEA Grapalat" w:hAnsi="GHEA Grapalat"/>
                <w:lang w:val="hy-AM"/>
              </w:rPr>
            </w:pPr>
          </w:p>
        </w:tc>
        <w:tc>
          <w:tcPr>
            <w:tcW w:w="1116" w:type="dxa"/>
          </w:tcPr>
          <w:p w14:paraId="7EBF4002" w14:textId="77777777" w:rsidR="009874A0" w:rsidRPr="0036641C" w:rsidRDefault="009874A0" w:rsidP="006F651D">
            <w:pPr>
              <w:pStyle w:val="NormalWeb"/>
              <w:spacing w:before="0" w:beforeAutospacing="0" w:after="0" w:afterAutospacing="0"/>
              <w:jc w:val="center"/>
              <w:rPr>
                <w:rFonts w:ascii="GHEA Grapalat" w:hAnsi="GHEA Grapalat"/>
                <w:lang w:val="hy-AM"/>
              </w:rPr>
            </w:pPr>
          </w:p>
        </w:tc>
        <w:tc>
          <w:tcPr>
            <w:tcW w:w="1842" w:type="dxa"/>
          </w:tcPr>
          <w:p w14:paraId="0A079374" w14:textId="77777777" w:rsidR="009874A0" w:rsidRPr="0036641C" w:rsidRDefault="009874A0" w:rsidP="006F651D">
            <w:pPr>
              <w:pStyle w:val="NormalWeb"/>
              <w:spacing w:before="0" w:beforeAutospacing="0" w:after="0" w:afterAutospacing="0"/>
              <w:jc w:val="center"/>
              <w:rPr>
                <w:rFonts w:ascii="GHEA Grapalat" w:hAnsi="GHEA Grapalat"/>
                <w:lang w:val="hy-AM"/>
              </w:rPr>
            </w:pPr>
          </w:p>
        </w:tc>
        <w:tc>
          <w:tcPr>
            <w:tcW w:w="1134" w:type="dxa"/>
          </w:tcPr>
          <w:p w14:paraId="5FB06D08" w14:textId="77777777" w:rsidR="009874A0" w:rsidRPr="0036641C" w:rsidRDefault="009874A0" w:rsidP="006F651D">
            <w:pPr>
              <w:pStyle w:val="NormalWeb"/>
              <w:spacing w:before="0" w:beforeAutospacing="0" w:after="0" w:afterAutospacing="0"/>
              <w:jc w:val="center"/>
              <w:rPr>
                <w:rFonts w:ascii="GHEA Grapalat" w:hAnsi="GHEA Grapalat"/>
                <w:lang w:val="hy-AM"/>
              </w:rPr>
            </w:pPr>
          </w:p>
        </w:tc>
        <w:tc>
          <w:tcPr>
            <w:tcW w:w="1033" w:type="dxa"/>
          </w:tcPr>
          <w:p w14:paraId="0E53A5F9" w14:textId="77777777" w:rsidR="009874A0" w:rsidRPr="0036641C" w:rsidRDefault="009874A0" w:rsidP="006F651D">
            <w:pPr>
              <w:pStyle w:val="NormalWeb"/>
              <w:spacing w:before="0" w:beforeAutospacing="0" w:after="0" w:afterAutospacing="0"/>
              <w:jc w:val="center"/>
              <w:rPr>
                <w:rFonts w:ascii="GHEA Grapalat" w:hAnsi="GHEA Grapalat"/>
                <w:lang w:val="hy-AM"/>
              </w:rPr>
            </w:pPr>
          </w:p>
        </w:tc>
        <w:tc>
          <w:tcPr>
            <w:tcW w:w="810" w:type="dxa"/>
          </w:tcPr>
          <w:p w14:paraId="3A1301AC" w14:textId="77777777" w:rsidR="009874A0" w:rsidRPr="0036641C" w:rsidRDefault="009874A0" w:rsidP="006F651D">
            <w:pPr>
              <w:pStyle w:val="NormalWeb"/>
              <w:spacing w:before="0" w:beforeAutospacing="0" w:after="0" w:afterAutospacing="0"/>
              <w:jc w:val="center"/>
              <w:rPr>
                <w:rFonts w:ascii="GHEA Grapalat" w:hAnsi="GHEA Grapalat"/>
                <w:lang w:val="hy-AM"/>
              </w:rPr>
            </w:pPr>
          </w:p>
        </w:tc>
      </w:tr>
    </w:tbl>
    <w:p w14:paraId="119EA0F1" w14:textId="77777777" w:rsidR="009874A0" w:rsidRPr="0036641C" w:rsidRDefault="009874A0" w:rsidP="009874A0">
      <w:pPr>
        <w:ind w:firstLine="375"/>
        <w:jc w:val="both"/>
        <w:rPr>
          <w:rFonts w:ascii="Arial" w:hAnsi="Arial" w:cs="Arial"/>
          <w:iCs/>
          <w:sz w:val="21"/>
          <w:szCs w:val="21"/>
          <w:lang w:val="hy-AM"/>
        </w:rPr>
      </w:pPr>
      <w:r w:rsidRPr="0036641C">
        <w:rPr>
          <w:rFonts w:ascii="Arial" w:hAnsi="Arial" w:cs="Arial"/>
          <w:iCs/>
          <w:sz w:val="21"/>
          <w:szCs w:val="21"/>
          <w:lang w:val="hy-AM"/>
        </w:rPr>
        <w:t> </w:t>
      </w:r>
    </w:p>
    <w:p w14:paraId="0D90FEBE" w14:textId="77777777" w:rsidR="009874A0" w:rsidRPr="0036641C" w:rsidRDefault="009874A0" w:rsidP="009874A0">
      <w:pPr>
        <w:ind w:firstLine="375"/>
        <w:jc w:val="both"/>
        <w:rPr>
          <w:rFonts w:ascii="GHEA Grapalat" w:hAnsi="GHEA Grapalat"/>
          <w:iCs/>
          <w:snapToGrid w:val="0"/>
          <w:sz w:val="21"/>
          <w:szCs w:val="21"/>
          <w:lang w:val="hy-AM"/>
        </w:rPr>
      </w:pPr>
      <w:r w:rsidRPr="0036641C">
        <w:rPr>
          <w:rFonts w:ascii="Arial" w:hAnsi="Arial" w:cs="Arial"/>
          <w:iCs/>
          <w:sz w:val="21"/>
          <w:szCs w:val="21"/>
          <w:lang w:val="hy-AM"/>
        </w:rPr>
        <w:t> </w:t>
      </w:r>
      <w:r w:rsidRPr="0036641C">
        <w:rPr>
          <w:rFonts w:ascii="GHEA Grapalat" w:hAnsi="GHEA Grapalat"/>
          <w:iCs/>
          <w:snapToGrid w:val="0"/>
          <w:sz w:val="21"/>
          <w:szCs w:val="21"/>
          <w:lang w:val="hy-AM"/>
        </w:rPr>
        <w:t xml:space="preserve">Սույն արձանագրության երկկողմ հաստատման համար հիմք հանդիսացած հաշիվ ապրանքագիրը և դրական </w:t>
      </w:r>
      <w:r w:rsidRPr="0036641C">
        <w:rPr>
          <w:rFonts w:ascii="GHEA Grapalat" w:hAnsi="GHEA Grapalat"/>
          <w:sz w:val="21"/>
          <w:szCs w:val="21"/>
          <w:lang w:val="hy-AM"/>
        </w:rPr>
        <w:t>եզրակացությունը</w:t>
      </w:r>
      <w:r w:rsidRPr="0036641C">
        <w:rPr>
          <w:rFonts w:ascii="GHEA Grapalat" w:hAnsi="GHEA Grapalat"/>
          <w:iCs/>
          <w:snapToGrid w:val="0"/>
          <w:sz w:val="21"/>
          <w:szCs w:val="21"/>
          <w:lang w:val="hy-AM"/>
        </w:rPr>
        <w:t xml:space="preserve"> հանդիսանում են սույն արձանագրության բաղկացուցիչ մասը և կցվում են:</w:t>
      </w:r>
    </w:p>
    <w:p w14:paraId="0E89738D" w14:textId="77777777" w:rsidR="009874A0" w:rsidRPr="0036641C" w:rsidRDefault="009874A0" w:rsidP="009874A0">
      <w:pPr>
        <w:ind w:firstLine="375"/>
        <w:jc w:val="both"/>
        <w:rPr>
          <w:rFonts w:ascii="GHEA Grapalat" w:hAnsi="GHEA Grapalat"/>
          <w:iCs/>
          <w:snapToGrid w:val="0"/>
          <w:sz w:val="21"/>
          <w:szCs w:val="21"/>
          <w:lang w:val="hy-AM"/>
        </w:rPr>
      </w:pPr>
    </w:p>
    <w:p w14:paraId="4A22A85C" w14:textId="77777777" w:rsidR="009874A0" w:rsidRPr="0036641C" w:rsidRDefault="009874A0" w:rsidP="009874A0">
      <w:pPr>
        <w:ind w:firstLine="375"/>
        <w:jc w:val="both"/>
        <w:rPr>
          <w:rFonts w:ascii="GHEA Grapalat" w:hAnsi="GHEA Grapalat"/>
          <w:iCs/>
          <w:snapToGrid w:val="0"/>
          <w:sz w:val="2"/>
          <w:szCs w:val="21"/>
          <w:lang w:val="hy-AM"/>
        </w:rPr>
      </w:pPr>
    </w:p>
    <w:p w14:paraId="2EA1BDD8" w14:textId="77777777" w:rsidR="009874A0" w:rsidRPr="0036641C" w:rsidRDefault="009874A0" w:rsidP="009874A0">
      <w:pPr>
        <w:ind w:firstLine="375"/>
        <w:rPr>
          <w:rFonts w:ascii="GHEA Grapalat" w:hAnsi="GHEA Grapalat"/>
          <w:iCs/>
          <w:snapToGrid w:val="0"/>
          <w:sz w:val="2"/>
          <w:szCs w:val="21"/>
          <w:lang w:val="hy-AM"/>
        </w:rPr>
      </w:pPr>
      <w:r w:rsidRPr="0036641C">
        <w:rPr>
          <w:rFonts w:ascii="Calibri" w:hAnsi="Calibri" w:cs="Calibri"/>
          <w:iCs/>
          <w:snapToGrid w:val="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874A0" w:rsidRPr="0036641C" w14:paraId="0B489E33" w14:textId="77777777" w:rsidTr="006F651D">
        <w:trPr>
          <w:trHeight w:val="266"/>
          <w:tblCellSpacing w:w="7" w:type="dxa"/>
          <w:jc w:val="center"/>
        </w:trPr>
        <w:tc>
          <w:tcPr>
            <w:tcW w:w="0" w:type="auto"/>
            <w:vAlign w:val="center"/>
          </w:tcPr>
          <w:p w14:paraId="0DFCDAF1"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 xml:space="preserve">Աշխատանքը հանձնեց </w:t>
            </w:r>
          </w:p>
        </w:tc>
        <w:tc>
          <w:tcPr>
            <w:tcW w:w="0" w:type="auto"/>
            <w:vAlign w:val="center"/>
          </w:tcPr>
          <w:p w14:paraId="3868105D"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Աշխատանքը ընդունեց</w:t>
            </w:r>
          </w:p>
        </w:tc>
      </w:tr>
      <w:tr w:rsidR="009874A0" w:rsidRPr="0036641C" w14:paraId="480E7334" w14:textId="77777777" w:rsidTr="006F651D">
        <w:trPr>
          <w:trHeight w:val="473"/>
          <w:tblCellSpacing w:w="7" w:type="dxa"/>
          <w:jc w:val="center"/>
        </w:trPr>
        <w:tc>
          <w:tcPr>
            <w:tcW w:w="0" w:type="auto"/>
            <w:vAlign w:val="center"/>
          </w:tcPr>
          <w:p w14:paraId="7BE9B8E8"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 xml:space="preserve">___________________________ </w:t>
            </w:r>
          </w:p>
          <w:p w14:paraId="506786D4"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15"/>
                <w:szCs w:val="15"/>
                <w:lang w:val="hy-AM"/>
              </w:rPr>
              <w:t xml:space="preserve">ստորագրություն </w:t>
            </w:r>
          </w:p>
        </w:tc>
        <w:tc>
          <w:tcPr>
            <w:tcW w:w="0" w:type="auto"/>
            <w:vAlign w:val="center"/>
          </w:tcPr>
          <w:p w14:paraId="2EAC583F"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___________________________</w:t>
            </w:r>
          </w:p>
          <w:p w14:paraId="24C22B93"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15"/>
                <w:szCs w:val="15"/>
                <w:lang w:val="hy-AM"/>
              </w:rPr>
              <w:t xml:space="preserve">ստորագրություն </w:t>
            </w:r>
          </w:p>
        </w:tc>
      </w:tr>
      <w:tr w:rsidR="009874A0" w:rsidRPr="0036641C" w14:paraId="59DF26B9" w14:textId="77777777" w:rsidTr="006F651D">
        <w:trPr>
          <w:trHeight w:val="503"/>
          <w:tblCellSpacing w:w="7" w:type="dxa"/>
          <w:jc w:val="center"/>
        </w:trPr>
        <w:tc>
          <w:tcPr>
            <w:tcW w:w="0" w:type="auto"/>
            <w:vAlign w:val="center"/>
          </w:tcPr>
          <w:p w14:paraId="6D6672B2"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 xml:space="preserve">___________________________ </w:t>
            </w:r>
          </w:p>
          <w:p w14:paraId="0E4B0A95"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15"/>
                <w:szCs w:val="15"/>
                <w:lang w:val="hy-AM"/>
              </w:rPr>
              <w:t>ազգանուն, անուն</w:t>
            </w:r>
          </w:p>
        </w:tc>
        <w:tc>
          <w:tcPr>
            <w:tcW w:w="0" w:type="auto"/>
            <w:vAlign w:val="center"/>
          </w:tcPr>
          <w:p w14:paraId="6FE1A99A"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___________________________</w:t>
            </w:r>
          </w:p>
          <w:p w14:paraId="3F3470FB"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15"/>
                <w:szCs w:val="15"/>
                <w:lang w:val="hy-AM"/>
              </w:rPr>
              <w:t>ազգանուն, անուն</w:t>
            </w:r>
          </w:p>
        </w:tc>
      </w:tr>
      <w:tr w:rsidR="009874A0" w:rsidRPr="0036641C" w14:paraId="52C66DE8" w14:textId="77777777" w:rsidTr="006F651D">
        <w:trPr>
          <w:trHeight w:val="281"/>
          <w:tblCellSpacing w:w="7" w:type="dxa"/>
          <w:jc w:val="center"/>
        </w:trPr>
        <w:tc>
          <w:tcPr>
            <w:tcW w:w="0" w:type="auto"/>
            <w:vAlign w:val="center"/>
          </w:tcPr>
          <w:p w14:paraId="60DD635E" w14:textId="77777777" w:rsidR="009874A0" w:rsidRPr="0036641C" w:rsidRDefault="009874A0" w:rsidP="006F651D">
            <w:pPr>
              <w:rPr>
                <w:rFonts w:ascii="GHEA Grapalat" w:hAnsi="GHEA Grapalat"/>
                <w:iCs/>
                <w:sz w:val="21"/>
                <w:szCs w:val="21"/>
                <w:lang w:val="hy-AM"/>
              </w:rPr>
            </w:pPr>
            <w:r w:rsidRPr="0036641C">
              <w:rPr>
                <w:rFonts w:ascii="GHEA Grapalat" w:hAnsi="GHEA Grapalat"/>
                <w:iCs/>
                <w:sz w:val="21"/>
                <w:szCs w:val="21"/>
                <w:lang w:val="hy-AM"/>
              </w:rPr>
              <w:t xml:space="preserve">                              Կ.Տ.</w:t>
            </w:r>
            <w:r w:rsidRPr="0036641C">
              <w:rPr>
                <w:rFonts w:ascii="Arial" w:hAnsi="Arial" w:cs="Arial"/>
                <w:iCs/>
                <w:sz w:val="21"/>
                <w:szCs w:val="21"/>
                <w:lang w:val="hy-AM"/>
              </w:rPr>
              <w:t xml:space="preserve">                                                                                 </w:t>
            </w:r>
          </w:p>
        </w:tc>
        <w:tc>
          <w:tcPr>
            <w:tcW w:w="0" w:type="auto"/>
            <w:vAlign w:val="center"/>
          </w:tcPr>
          <w:p w14:paraId="2839F706" w14:textId="77777777" w:rsidR="009874A0" w:rsidRPr="0036641C" w:rsidRDefault="009874A0" w:rsidP="006F651D">
            <w:pPr>
              <w:rPr>
                <w:rFonts w:ascii="GHEA Grapalat" w:hAnsi="GHEA Grapalat"/>
                <w:iCs/>
                <w:sz w:val="21"/>
                <w:szCs w:val="21"/>
                <w:lang w:val="hy-AM"/>
              </w:rPr>
            </w:pPr>
            <w:r w:rsidRPr="0036641C">
              <w:rPr>
                <w:rFonts w:ascii="Arial" w:hAnsi="Arial" w:cs="Arial"/>
                <w:iCs/>
                <w:sz w:val="21"/>
                <w:szCs w:val="21"/>
                <w:lang w:val="hy-AM"/>
              </w:rPr>
              <w:t xml:space="preserve">                                     </w:t>
            </w:r>
            <w:r w:rsidRPr="0036641C">
              <w:rPr>
                <w:rFonts w:ascii="GHEA Grapalat" w:hAnsi="GHEA Grapalat"/>
                <w:iCs/>
                <w:sz w:val="21"/>
                <w:szCs w:val="21"/>
                <w:lang w:val="hy-AM"/>
              </w:rPr>
              <w:t>Կ.Տ.</w:t>
            </w:r>
          </w:p>
        </w:tc>
      </w:tr>
    </w:tbl>
    <w:p w14:paraId="2173371F" w14:textId="77777777" w:rsidR="009874A0" w:rsidRPr="0036641C" w:rsidRDefault="009874A0" w:rsidP="009874A0">
      <w:pPr>
        <w:ind w:left="-142" w:firstLine="142"/>
        <w:jc w:val="center"/>
        <w:rPr>
          <w:rFonts w:ascii="GHEA Grapalat" w:hAnsi="GHEA Grapalat" w:cs="Sylfaen"/>
          <w:b/>
          <w:lang w:val="hy-AM"/>
        </w:rPr>
      </w:pPr>
    </w:p>
    <w:p w14:paraId="5C1671EF" w14:textId="77777777" w:rsidR="009874A0" w:rsidRPr="0036641C" w:rsidRDefault="009874A0" w:rsidP="009874A0">
      <w:pPr>
        <w:ind w:left="-142" w:firstLine="142"/>
        <w:jc w:val="center"/>
        <w:rPr>
          <w:rFonts w:ascii="GHEA Grapalat" w:hAnsi="GHEA Grapalat" w:cs="Sylfaen"/>
          <w:b/>
          <w:lang w:val="hy-AM"/>
        </w:rPr>
      </w:pPr>
    </w:p>
    <w:p w14:paraId="641DB736" w14:textId="77777777" w:rsidR="009874A0" w:rsidRDefault="009874A0" w:rsidP="009874A0">
      <w:pPr>
        <w:ind w:left="-142" w:firstLine="142"/>
        <w:jc w:val="center"/>
        <w:rPr>
          <w:rFonts w:ascii="GHEA Grapalat" w:hAnsi="GHEA Grapalat" w:cs="Sylfaen"/>
          <w:b/>
          <w:lang w:val="ru-RU"/>
        </w:rPr>
      </w:pPr>
    </w:p>
    <w:p w14:paraId="36325793" w14:textId="77777777" w:rsidR="00817ED1" w:rsidRDefault="00817ED1" w:rsidP="009874A0">
      <w:pPr>
        <w:ind w:left="-142" w:firstLine="142"/>
        <w:jc w:val="center"/>
        <w:rPr>
          <w:rFonts w:ascii="GHEA Grapalat" w:hAnsi="GHEA Grapalat" w:cs="Sylfaen"/>
          <w:b/>
          <w:lang w:val="ru-RU"/>
        </w:rPr>
      </w:pPr>
    </w:p>
    <w:p w14:paraId="40B61890" w14:textId="77777777" w:rsidR="00817ED1" w:rsidRPr="00817ED1" w:rsidRDefault="00817ED1" w:rsidP="009874A0">
      <w:pPr>
        <w:ind w:left="-142" w:firstLine="142"/>
        <w:jc w:val="center"/>
        <w:rPr>
          <w:rFonts w:ascii="GHEA Grapalat" w:hAnsi="GHEA Grapalat" w:cs="Sylfaen"/>
          <w:b/>
          <w:lang w:val="ru-RU"/>
        </w:rPr>
      </w:pPr>
    </w:p>
    <w:p w14:paraId="630A8734" w14:textId="77777777" w:rsidR="009874A0" w:rsidRPr="0036641C" w:rsidRDefault="009874A0" w:rsidP="009874A0">
      <w:pPr>
        <w:ind w:firstLine="567"/>
        <w:jc w:val="right"/>
        <w:rPr>
          <w:rFonts w:ascii="GHEA Grapalat" w:hAnsi="GHEA Grapalat" w:cs="Sylfaen"/>
          <w:i/>
          <w:sz w:val="22"/>
          <w:szCs w:val="22"/>
          <w:lang w:val="hy-AM"/>
        </w:rPr>
      </w:pPr>
    </w:p>
    <w:p w14:paraId="25F1C802" w14:textId="77777777" w:rsidR="009874A0" w:rsidRPr="0036641C" w:rsidRDefault="009874A0" w:rsidP="009874A0">
      <w:pPr>
        <w:ind w:firstLine="567"/>
        <w:jc w:val="right"/>
        <w:rPr>
          <w:rFonts w:ascii="GHEA Grapalat" w:hAnsi="GHEA Grapalat" w:cs="Sylfaen"/>
          <w:i/>
          <w:sz w:val="20"/>
          <w:szCs w:val="20"/>
          <w:lang w:val="hy-AM"/>
        </w:rPr>
      </w:pPr>
      <w:r w:rsidRPr="0036641C">
        <w:rPr>
          <w:rFonts w:ascii="GHEA Grapalat" w:hAnsi="GHEA Grapalat" w:cs="Sylfaen"/>
          <w:i/>
          <w:sz w:val="20"/>
          <w:szCs w:val="20"/>
          <w:lang w:val="hy-AM"/>
        </w:rPr>
        <w:t>Հավելված 4.1</w:t>
      </w:r>
    </w:p>
    <w:p w14:paraId="4792C0B4" w14:textId="77777777" w:rsidR="009874A0" w:rsidRPr="0036641C" w:rsidRDefault="009874A0" w:rsidP="009874A0">
      <w:pPr>
        <w:ind w:firstLine="567"/>
        <w:jc w:val="right"/>
        <w:rPr>
          <w:rFonts w:ascii="GHEA Grapalat" w:hAnsi="GHEA Grapalat" w:cs="Arial"/>
          <w:i/>
          <w:sz w:val="20"/>
          <w:szCs w:val="20"/>
          <w:lang w:val="hy-AM"/>
        </w:rPr>
      </w:pPr>
      <w:r w:rsidRPr="0036641C">
        <w:rPr>
          <w:rFonts w:ascii="GHEA Grapalat" w:hAnsi="GHEA Grapalat"/>
          <w:i/>
          <w:sz w:val="20"/>
          <w:szCs w:val="20"/>
          <w:lang w:val="hy-AM"/>
        </w:rPr>
        <w:t xml:space="preserve">«           »                  20   </w:t>
      </w:r>
      <w:r w:rsidRPr="0036641C">
        <w:rPr>
          <w:rFonts w:ascii="GHEA Grapalat" w:hAnsi="GHEA Grapalat" w:cs="Sylfaen"/>
          <w:i/>
          <w:sz w:val="20"/>
          <w:szCs w:val="20"/>
          <w:lang w:val="hy-AM"/>
        </w:rPr>
        <w:t>թ</w:t>
      </w:r>
      <w:r w:rsidRPr="0036641C">
        <w:rPr>
          <w:rFonts w:ascii="GHEA Grapalat" w:hAnsi="GHEA Grapalat" w:cs="Arial"/>
          <w:i/>
          <w:sz w:val="20"/>
          <w:szCs w:val="20"/>
          <w:lang w:val="hy-AM"/>
        </w:rPr>
        <w:t xml:space="preserve">. </w:t>
      </w:r>
      <w:r w:rsidRPr="0036641C">
        <w:rPr>
          <w:rFonts w:ascii="GHEA Grapalat" w:hAnsi="GHEA Grapalat"/>
          <w:i/>
          <w:sz w:val="20"/>
          <w:szCs w:val="20"/>
          <w:lang w:val="hy-AM"/>
        </w:rPr>
        <w:t xml:space="preserve"> </w:t>
      </w:r>
      <w:r w:rsidRPr="0036641C">
        <w:rPr>
          <w:rFonts w:ascii="GHEA Grapalat" w:hAnsi="GHEA Grapalat" w:cs="Sylfaen"/>
          <w:i/>
          <w:sz w:val="20"/>
          <w:szCs w:val="20"/>
          <w:lang w:val="hy-AM"/>
        </w:rPr>
        <w:t>կնքված</w:t>
      </w:r>
      <w:r w:rsidRPr="0036641C">
        <w:rPr>
          <w:rFonts w:ascii="GHEA Grapalat" w:hAnsi="GHEA Grapalat" w:cs="Arial"/>
          <w:i/>
          <w:sz w:val="20"/>
          <w:szCs w:val="20"/>
          <w:lang w:val="hy-AM"/>
        </w:rPr>
        <w:t xml:space="preserve"> </w:t>
      </w:r>
    </w:p>
    <w:p w14:paraId="63F79A45" w14:textId="77777777" w:rsidR="009874A0" w:rsidRPr="0036641C" w:rsidRDefault="009874A0" w:rsidP="009874A0">
      <w:pPr>
        <w:jc w:val="right"/>
        <w:rPr>
          <w:rFonts w:ascii="GHEA Grapalat" w:hAnsi="GHEA Grapalat" w:cs="Arial"/>
          <w:i/>
          <w:sz w:val="20"/>
          <w:szCs w:val="20"/>
          <w:lang w:val="hy-AM"/>
        </w:rPr>
      </w:pPr>
      <w:r w:rsidRPr="0036641C">
        <w:rPr>
          <w:rFonts w:ascii="GHEA Grapalat" w:hAnsi="GHEA Grapalat" w:cs="Sylfaen"/>
          <w:i/>
          <w:sz w:val="20"/>
          <w:szCs w:val="20"/>
          <w:lang w:val="hy-AM"/>
        </w:rPr>
        <w:t>ծածկագրով պայմանագրի</w:t>
      </w:r>
    </w:p>
    <w:p w14:paraId="2CE643F3" w14:textId="77777777" w:rsidR="009874A0" w:rsidRPr="0036641C" w:rsidRDefault="009874A0" w:rsidP="009874A0">
      <w:pPr>
        <w:tabs>
          <w:tab w:val="left" w:pos="360"/>
          <w:tab w:val="left" w:pos="540"/>
        </w:tabs>
        <w:jc w:val="center"/>
        <w:rPr>
          <w:rFonts w:ascii="Sylfaen" w:hAnsi="Sylfaen" w:cs="Sylfaen"/>
          <w:b/>
          <w:bCs/>
          <w:sz w:val="20"/>
          <w:szCs w:val="20"/>
          <w:lang w:val="hy-AM"/>
        </w:rPr>
      </w:pPr>
    </w:p>
    <w:p w14:paraId="18C996EC" w14:textId="77777777" w:rsidR="009874A0" w:rsidRPr="0036641C" w:rsidRDefault="009874A0" w:rsidP="009874A0">
      <w:pPr>
        <w:tabs>
          <w:tab w:val="left" w:pos="360"/>
          <w:tab w:val="left" w:pos="540"/>
        </w:tabs>
        <w:jc w:val="center"/>
        <w:rPr>
          <w:rFonts w:ascii="Sylfaen" w:hAnsi="Sylfaen" w:cs="Sylfaen"/>
          <w:b/>
          <w:bCs/>
          <w:lang w:val="hy-AM"/>
        </w:rPr>
      </w:pPr>
    </w:p>
    <w:p w14:paraId="08AFA6D1" w14:textId="77777777" w:rsidR="009874A0" w:rsidRPr="0036641C" w:rsidRDefault="009874A0" w:rsidP="009874A0">
      <w:pPr>
        <w:tabs>
          <w:tab w:val="left" w:pos="360"/>
          <w:tab w:val="left" w:pos="540"/>
        </w:tabs>
        <w:rPr>
          <w:rFonts w:ascii="GHEA Grapalat" w:hAnsi="GHEA Grapalat" w:cs="Sylfaen"/>
          <w:sz w:val="22"/>
          <w:szCs w:val="22"/>
          <w:lang w:val="hy-AM"/>
        </w:rPr>
      </w:pPr>
    </w:p>
    <w:p w14:paraId="559F538D" w14:textId="77777777" w:rsidR="009874A0" w:rsidRPr="0036641C" w:rsidRDefault="009874A0" w:rsidP="009874A0">
      <w:pPr>
        <w:tabs>
          <w:tab w:val="left" w:pos="2250"/>
        </w:tabs>
        <w:spacing w:line="276" w:lineRule="auto"/>
        <w:jc w:val="center"/>
        <w:rPr>
          <w:rFonts w:ascii="GHEA Grapalat" w:hAnsi="GHEA Grapalat" w:cs="Sylfaen"/>
          <w:bCs/>
          <w:sz w:val="18"/>
          <w:szCs w:val="18"/>
          <w:lang w:val="hy-AM"/>
        </w:rPr>
      </w:pPr>
      <w:r w:rsidRPr="0036641C">
        <w:rPr>
          <w:rFonts w:ascii="GHEA Grapalat" w:hAnsi="GHEA Grapalat" w:cs="Sylfaen"/>
          <w:bCs/>
          <w:sz w:val="18"/>
          <w:szCs w:val="18"/>
          <w:lang w:val="hy-AM"/>
        </w:rPr>
        <w:t xml:space="preserve">ԱԿՏ  N    </w:t>
      </w:r>
    </w:p>
    <w:p w14:paraId="5C5527D4" w14:textId="77777777" w:rsidR="009874A0" w:rsidRPr="0036641C" w:rsidRDefault="009874A0" w:rsidP="009874A0">
      <w:pPr>
        <w:tabs>
          <w:tab w:val="left" w:pos="360"/>
          <w:tab w:val="left" w:pos="540"/>
          <w:tab w:val="left" w:pos="2250"/>
        </w:tabs>
        <w:spacing w:line="276" w:lineRule="auto"/>
        <w:jc w:val="center"/>
        <w:rPr>
          <w:rFonts w:ascii="GHEA Grapalat" w:hAnsi="GHEA Grapalat" w:cs="Sylfaen"/>
          <w:bCs/>
          <w:sz w:val="18"/>
          <w:szCs w:val="18"/>
          <w:lang w:val="hy-AM"/>
        </w:rPr>
      </w:pPr>
      <w:r w:rsidRPr="0036641C">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49E5E787" w14:textId="77777777" w:rsidR="009874A0" w:rsidRPr="0036641C" w:rsidRDefault="009874A0" w:rsidP="009874A0">
      <w:pPr>
        <w:tabs>
          <w:tab w:val="left" w:pos="360"/>
          <w:tab w:val="left" w:pos="540"/>
        </w:tabs>
        <w:rPr>
          <w:rFonts w:ascii="GHEA Grapalat" w:hAnsi="GHEA Grapalat" w:cs="Sylfaen"/>
          <w:sz w:val="22"/>
          <w:szCs w:val="22"/>
          <w:lang w:val="hy-AM"/>
        </w:rPr>
      </w:pPr>
    </w:p>
    <w:p w14:paraId="13EFF505" w14:textId="77777777" w:rsidR="009874A0" w:rsidRPr="0036641C" w:rsidRDefault="009874A0" w:rsidP="009874A0">
      <w:pPr>
        <w:tabs>
          <w:tab w:val="left" w:pos="360"/>
          <w:tab w:val="left" w:pos="540"/>
        </w:tabs>
        <w:rPr>
          <w:rFonts w:ascii="GHEA Grapalat" w:hAnsi="GHEA Grapalat" w:cs="Sylfaen"/>
          <w:sz w:val="22"/>
          <w:szCs w:val="22"/>
          <w:lang w:val="hy-AM"/>
        </w:rPr>
      </w:pPr>
    </w:p>
    <w:p w14:paraId="77978586" w14:textId="77777777" w:rsidR="009874A0" w:rsidRPr="0036641C" w:rsidRDefault="009874A0" w:rsidP="009874A0">
      <w:pPr>
        <w:tabs>
          <w:tab w:val="left" w:pos="360"/>
          <w:tab w:val="left" w:pos="540"/>
        </w:tabs>
        <w:ind w:left="-540" w:firstLine="180"/>
        <w:jc w:val="both"/>
        <w:rPr>
          <w:rFonts w:ascii="GHEA Grapalat" w:hAnsi="GHEA Grapalat" w:cs="Sylfaen"/>
          <w:sz w:val="20"/>
          <w:szCs w:val="20"/>
          <w:lang w:val="hy-AM"/>
        </w:rPr>
      </w:pPr>
      <w:r w:rsidRPr="0036641C">
        <w:rPr>
          <w:rFonts w:ascii="GHEA Grapalat" w:hAnsi="GHEA Grapalat" w:cs="Sylfaen"/>
          <w:lang w:val="hy-AM"/>
        </w:rPr>
        <w:tab/>
      </w:r>
      <w:r w:rsidRPr="0036641C">
        <w:rPr>
          <w:rFonts w:ascii="GHEA Grapalat" w:hAnsi="GHEA Grapalat" w:cs="Sylfaen"/>
          <w:sz w:val="20"/>
          <w:szCs w:val="20"/>
          <w:lang w:val="hy-AM"/>
        </w:rPr>
        <w:t>Սույնով արձանագրվում է, որ</w:t>
      </w:r>
      <w:r w:rsidRPr="0036641C">
        <w:rPr>
          <w:rFonts w:ascii="GHEA Grapalat" w:hAnsi="GHEA Grapalat" w:cs="Sylfaen"/>
          <w:lang w:val="hy-AM"/>
        </w:rPr>
        <w:t xml:space="preserve"> </w:t>
      </w:r>
      <w:r w:rsidRPr="0036641C">
        <w:rPr>
          <w:rFonts w:ascii="GHEA Grapalat" w:hAnsi="GHEA Grapalat" w:cs="Sylfaen"/>
          <w:sz w:val="20"/>
          <w:u w:val="single"/>
          <w:lang w:val="hy-AM"/>
        </w:rPr>
        <w:tab/>
      </w:r>
      <w:r w:rsidRPr="0036641C">
        <w:rPr>
          <w:rFonts w:ascii="GHEA Grapalat" w:hAnsi="GHEA Grapalat" w:cs="Sylfaen"/>
          <w:sz w:val="20"/>
          <w:u w:val="single"/>
          <w:lang w:val="hy-AM"/>
        </w:rPr>
        <w:tab/>
        <w:t xml:space="preserve">        </w:t>
      </w:r>
      <w:r w:rsidRPr="0036641C">
        <w:rPr>
          <w:rFonts w:ascii="GHEA Grapalat" w:hAnsi="GHEA Grapalat" w:cs="Sylfaen"/>
          <w:sz w:val="20"/>
          <w:lang w:val="hy-AM"/>
        </w:rPr>
        <w:t>-ի</w:t>
      </w:r>
      <w:r w:rsidRPr="0036641C">
        <w:rPr>
          <w:rFonts w:ascii="GHEA Grapalat" w:hAnsi="GHEA Grapalat" w:cs="Sylfaen"/>
          <w:lang w:val="hy-AM"/>
        </w:rPr>
        <w:t xml:space="preserve"> </w:t>
      </w:r>
      <w:r w:rsidRPr="0036641C">
        <w:rPr>
          <w:rFonts w:ascii="GHEA Grapalat" w:hAnsi="GHEA Grapalat" w:cs="Sylfaen"/>
          <w:sz w:val="20"/>
          <w:szCs w:val="20"/>
          <w:lang w:val="hy-AM"/>
        </w:rPr>
        <w:t xml:space="preserve">(այսուհետ` Պատվիրատու)   և </w:t>
      </w:r>
      <w:r w:rsidRPr="0036641C">
        <w:rPr>
          <w:rFonts w:ascii="GHEA Grapalat" w:hAnsi="GHEA Grapalat" w:cs="Sylfaen"/>
          <w:sz w:val="20"/>
          <w:u w:val="single"/>
          <w:lang w:val="hy-AM"/>
        </w:rPr>
        <w:tab/>
      </w:r>
      <w:r w:rsidRPr="0036641C">
        <w:rPr>
          <w:rFonts w:ascii="GHEA Grapalat" w:hAnsi="GHEA Grapalat" w:cs="Sylfaen"/>
          <w:sz w:val="20"/>
          <w:u w:val="single"/>
          <w:lang w:val="hy-AM"/>
        </w:rPr>
        <w:tab/>
        <w:t xml:space="preserve">        </w:t>
      </w:r>
      <w:r w:rsidRPr="0036641C">
        <w:rPr>
          <w:rFonts w:ascii="GHEA Grapalat" w:hAnsi="GHEA Grapalat" w:cs="Sylfaen"/>
          <w:sz w:val="20"/>
          <w:lang w:val="hy-AM"/>
        </w:rPr>
        <w:t>-ի</w:t>
      </w:r>
    </w:p>
    <w:p w14:paraId="0AEA552D" w14:textId="77777777" w:rsidR="009874A0" w:rsidRPr="0036641C" w:rsidRDefault="009874A0" w:rsidP="009874A0">
      <w:pPr>
        <w:tabs>
          <w:tab w:val="left" w:pos="360"/>
          <w:tab w:val="left" w:pos="540"/>
        </w:tabs>
        <w:ind w:right="-360"/>
        <w:jc w:val="both"/>
        <w:rPr>
          <w:rFonts w:ascii="GHEA Grapalat" w:hAnsi="GHEA Grapalat" w:cs="Sylfaen"/>
          <w:sz w:val="12"/>
          <w:szCs w:val="12"/>
          <w:lang w:val="hy-AM"/>
        </w:rPr>
      </w:pPr>
      <w:r w:rsidRPr="0036641C">
        <w:rPr>
          <w:rFonts w:ascii="GHEA Grapalat" w:hAnsi="GHEA Grapalat" w:cs="Sylfaen"/>
          <w:lang w:val="hy-AM"/>
        </w:rPr>
        <w:t xml:space="preserve">                                           </w:t>
      </w:r>
      <w:r w:rsidRPr="0036641C">
        <w:rPr>
          <w:rFonts w:ascii="GHEA Grapalat" w:hAnsi="GHEA Grapalat" w:cs="Sylfaen"/>
          <w:sz w:val="12"/>
          <w:szCs w:val="12"/>
          <w:lang w:val="hy-AM"/>
        </w:rPr>
        <w:t>Պատվիրատուի անունը                                                                                                 Կապալառուի անունը</w:t>
      </w:r>
    </w:p>
    <w:p w14:paraId="5AD25D9D" w14:textId="77777777" w:rsidR="009874A0" w:rsidRPr="0036641C" w:rsidRDefault="009874A0" w:rsidP="009874A0">
      <w:pPr>
        <w:tabs>
          <w:tab w:val="left" w:pos="360"/>
          <w:tab w:val="left" w:pos="540"/>
        </w:tabs>
        <w:ind w:right="-360"/>
        <w:jc w:val="both"/>
        <w:rPr>
          <w:rFonts w:ascii="GHEA Grapalat" w:hAnsi="GHEA Grapalat" w:cs="Sylfaen"/>
          <w:sz w:val="20"/>
          <w:u w:val="single"/>
          <w:lang w:val="hy-AM"/>
        </w:rPr>
      </w:pPr>
      <w:r w:rsidRPr="0036641C">
        <w:rPr>
          <w:rFonts w:ascii="GHEA Grapalat" w:hAnsi="GHEA Grapalat" w:cs="Sylfaen"/>
          <w:sz w:val="20"/>
          <w:szCs w:val="20"/>
          <w:lang w:val="hy-AM"/>
        </w:rPr>
        <w:t>(այսուհետ` Կապալառու) միջև</w:t>
      </w:r>
      <w:r w:rsidRPr="0036641C">
        <w:rPr>
          <w:rFonts w:ascii="GHEA Grapalat" w:hAnsi="GHEA Grapalat" w:cs="Sylfaen"/>
          <w:lang w:val="hy-AM"/>
        </w:rPr>
        <w:t xml:space="preserve"> </w:t>
      </w:r>
      <w:r w:rsidRPr="0036641C">
        <w:rPr>
          <w:rFonts w:ascii="GHEA Grapalat" w:hAnsi="GHEA Grapalat" w:cs="Sylfaen"/>
          <w:sz w:val="20"/>
          <w:lang w:val="hy-AM"/>
        </w:rPr>
        <w:t xml:space="preserve">20     թ. </w:t>
      </w:r>
      <w:r w:rsidRPr="0036641C">
        <w:rPr>
          <w:rFonts w:ascii="GHEA Grapalat" w:hAnsi="GHEA Grapalat" w:cs="Sylfaen"/>
          <w:sz w:val="20"/>
          <w:u w:val="single"/>
          <w:lang w:val="hy-AM"/>
        </w:rPr>
        <w:tab/>
      </w:r>
      <w:r w:rsidRPr="0036641C">
        <w:rPr>
          <w:rFonts w:ascii="GHEA Grapalat" w:hAnsi="GHEA Grapalat" w:cs="Sylfaen"/>
          <w:sz w:val="20"/>
          <w:u w:val="single"/>
          <w:lang w:val="hy-AM"/>
        </w:rPr>
        <w:tab/>
      </w:r>
      <w:r w:rsidRPr="0036641C">
        <w:rPr>
          <w:rFonts w:ascii="GHEA Grapalat" w:hAnsi="GHEA Grapalat" w:cs="Sylfaen"/>
          <w:sz w:val="20"/>
          <w:u w:val="single"/>
          <w:lang w:val="hy-AM"/>
        </w:rPr>
        <w:tab/>
      </w:r>
      <w:r w:rsidRPr="0036641C">
        <w:rPr>
          <w:rFonts w:ascii="GHEA Grapalat" w:hAnsi="GHEA Grapalat" w:cs="Sylfaen"/>
          <w:sz w:val="20"/>
          <w:u w:val="single"/>
          <w:lang w:val="hy-AM"/>
        </w:rPr>
        <w:tab/>
      </w:r>
      <w:r w:rsidRPr="0036641C">
        <w:rPr>
          <w:rFonts w:ascii="GHEA Grapalat" w:hAnsi="GHEA Grapalat" w:cs="Sylfaen"/>
          <w:sz w:val="20"/>
          <w:lang w:val="hy-AM"/>
        </w:rPr>
        <w:t xml:space="preserve"> -ին կնքված N </w:t>
      </w:r>
      <w:r w:rsidRPr="0036641C">
        <w:rPr>
          <w:rFonts w:ascii="GHEA Grapalat" w:hAnsi="GHEA Grapalat" w:cs="Sylfaen"/>
          <w:sz w:val="20"/>
          <w:u w:val="single"/>
          <w:lang w:val="hy-AM"/>
        </w:rPr>
        <w:tab/>
      </w:r>
      <w:r w:rsidRPr="0036641C">
        <w:rPr>
          <w:rFonts w:ascii="GHEA Grapalat" w:hAnsi="GHEA Grapalat" w:cs="Sylfaen"/>
          <w:sz w:val="20"/>
          <w:u w:val="single"/>
          <w:lang w:val="hy-AM"/>
        </w:rPr>
        <w:tab/>
      </w:r>
      <w:r w:rsidRPr="0036641C">
        <w:rPr>
          <w:rFonts w:ascii="GHEA Grapalat" w:hAnsi="GHEA Grapalat" w:cs="Sylfaen"/>
          <w:sz w:val="20"/>
          <w:u w:val="single"/>
          <w:lang w:val="hy-AM"/>
        </w:rPr>
        <w:tab/>
      </w:r>
      <w:r w:rsidRPr="0036641C">
        <w:rPr>
          <w:rFonts w:ascii="GHEA Grapalat" w:hAnsi="GHEA Grapalat" w:cs="Sylfaen"/>
          <w:sz w:val="20"/>
          <w:u w:val="single"/>
          <w:lang w:val="hy-AM"/>
        </w:rPr>
        <w:tab/>
      </w:r>
    </w:p>
    <w:p w14:paraId="535E27B3" w14:textId="77777777" w:rsidR="009874A0" w:rsidRPr="0036641C" w:rsidRDefault="009874A0" w:rsidP="009874A0">
      <w:pPr>
        <w:tabs>
          <w:tab w:val="left" w:pos="360"/>
          <w:tab w:val="left" w:pos="540"/>
        </w:tabs>
        <w:ind w:right="-360"/>
        <w:jc w:val="both"/>
        <w:rPr>
          <w:rFonts w:ascii="GHEA Grapalat" w:hAnsi="GHEA Grapalat" w:cs="Sylfaen"/>
          <w:sz w:val="20"/>
          <w:u w:val="single"/>
          <w:lang w:val="hy-AM"/>
        </w:rPr>
      </w:pPr>
      <w:r w:rsidRPr="0036641C">
        <w:rPr>
          <w:rFonts w:ascii="GHEA Grapalat" w:hAnsi="GHEA Grapalat" w:cs="Sylfaen"/>
          <w:sz w:val="12"/>
          <w:szCs w:val="16"/>
          <w:lang w:val="hy-AM"/>
        </w:rPr>
        <w:t xml:space="preserve">                                                                                                պայմանագրի կնքման ամսաթիվը</w:t>
      </w:r>
      <w:r w:rsidRPr="0036641C">
        <w:rPr>
          <w:rFonts w:ascii="GHEA Grapalat" w:hAnsi="GHEA Grapalat" w:cs="Sylfaen"/>
          <w:sz w:val="12"/>
          <w:szCs w:val="16"/>
          <w:lang w:val="hy-AM"/>
        </w:rPr>
        <w:tab/>
      </w:r>
      <w:r w:rsidRPr="0036641C">
        <w:rPr>
          <w:rFonts w:ascii="GHEA Grapalat" w:hAnsi="GHEA Grapalat" w:cs="Sylfaen"/>
          <w:sz w:val="12"/>
          <w:szCs w:val="16"/>
          <w:lang w:val="hy-AM"/>
        </w:rPr>
        <w:tab/>
      </w:r>
      <w:r w:rsidRPr="0036641C">
        <w:rPr>
          <w:rFonts w:ascii="GHEA Grapalat" w:hAnsi="GHEA Grapalat" w:cs="Sylfaen"/>
          <w:sz w:val="12"/>
          <w:szCs w:val="16"/>
          <w:lang w:val="hy-AM"/>
        </w:rPr>
        <w:tab/>
        <w:t xml:space="preserve">                             պայմանագրի համարը</w:t>
      </w:r>
    </w:p>
    <w:p w14:paraId="5E25EBCC" w14:textId="77777777" w:rsidR="009874A0" w:rsidRPr="0036641C" w:rsidRDefault="009874A0" w:rsidP="009874A0">
      <w:pPr>
        <w:tabs>
          <w:tab w:val="left" w:pos="360"/>
          <w:tab w:val="left" w:pos="540"/>
        </w:tabs>
        <w:spacing w:line="360" w:lineRule="auto"/>
        <w:jc w:val="both"/>
        <w:rPr>
          <w:rFonts w:ascii="GHEA Grapalat" w:hAnsi="GHEA Grapalat" w:cs="Sylfaen"/>
          <w:lang w:val="hy-AM"/>
        </w:rPr>
      </w:pPr>
      <w:r w:rsidRPr="0036641C">
        <w:rPr>
          <w:rFonts w:ascii="GHEA Grapalat" w:hAnsi="GHEA Grapalat" w:cs="Sylfaen"/>
          <w:sz w:val="20"/>
          <w:szCs w:val="20"/>
          <w:lang w:val="hy-AM"/>
        </w:rPr>
        <w:t>գնման պայմանագրի շրջանակներում Կապալառուն</w:t>
      </w:r>
      <w:r w:rsidRPr="0036641C">
        <w:rPr>
          <w:rFonts w:ascii="GHEA Grapalat" w:hAnsi="GHEA Grapalat" w:cs="Sylfaen"/>
          <w:lang w:val="hy-AM"/>
        </w:rPr>
        <w:t xml:space="preserve">  </w:t>
      </w:r>
      <w:r w:rsidRPr="0036641C">
        <w:rPr>
          <w:rFonts w:ascii="GHEA Grapalat" w:hAnsi="GHEA Grapalat" w:cs="Sylfaen"/>
          <w:sz w:val="20"/>
          <w:lang w:val="hy-AM"/>
        </w:rPr>
        <w:t xml:space="preserve">20  թ. </w:t>
      </w:r>
      <w:r w:rsidRPr="0036641C">
        <w:rPr>
          <w:rFonts w:ascii="GHEA Grapalat" w:hAnsi="GHEA Grapalat" w:cs="Sylfaen"/>
          <w:sz w:val="20"/>
          <w:u w:val="single"/>
          <w:lang w:val="hy-AM"/>
        </w:rPr>
        <w:tab/>
      </w:r>
      <w:r w:rsidRPr="0036641C">
        <w:rPr>
          <w:rFonts w:ascii="GHEA Grapalat" w:hAnsi="GHEA Grapalat" w:cs="Sylfaen"/>
          <w:sz w:val="20"/>
          <w:u w:val="single"/>
          <w:lang w:val="hy-AM"/>
        </w:rPr>
        <w:tab/>
      </w:r>
      <w:r w:rsidRPr="0036641C">
        <w:rPr>
          <w:rFonts w:ascii="GHEA Grapalat" w:hAnsi="GHEA Grapalat" w:cs="Sylfaen"/>
          <w:sz w:val="20"/>
          <w:lang w:val="hy-AM"/>
        </w:rPr>
        <w:t xml:space="preserve">-ին </w:t>
      </w:r>
      <w:r w:rsidRPr="0036641C">
        <w:rPr>
          <w:rFonts w:ascii="GHEA Grapalat" w:hAnsi="GHEA Grapalat" w:cs="Sylfaen"/>
          <w:sz w:val="20"/>
          <w:szCs w:val="20"/>
          <w:lang w:val="hy-AM"/>
        </w:rPr>
        <w:t>հանձնման-ընդունման նպատակով Պատվիրատուին հանձնեց ստորև նշված աշխատանքները.</w:t>
      </w:r>
    </w:p>
    <w:p w14:paraId="6FD3CEEB" w14:textId="77777777" w:rsidR="009874A0" w:rsidRPr="0036641C" w:rsidRDefault="009874A0" w:rsidP="009874A0">
      <w:pPr>
        <w:tabs>
          <w:tab w:val="left" w:pos="360"/>
          <w:tab w:val="left" w:pos="540"/>
        </w:tabs>
        <w:ind w:left="-540" w:firstLine="180"/>
        <w:jc w:val="both"/>
        <w:rPr>
          <w:rFonts w:ascii="GHEA Grapalat" w:hAnsi="GHEA Grapalat" w:cs="Sylfaen"/>
          <w:lang w:val="hy-AM"/>
        </w:rPr>
      </w:pPr>
      <w:r w:rsidRPr="0036641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874A0" w:rsidRPr="0036641C" w14:paraId="7ED538F2" w14:textId="77777777" w:rsidTr="006F651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BB5F719" w14:textId="77777777" w:rsidR="009874A0" w:rsidRPr="0036641C" w:rsidRDefault="009874A0" w:rsidP="006F651D">
            <w:pPr>
              <w:jc w:val="center"/>
              <w:rPr>
                <w:rFonts w:ascii="GHEA Grapalat" w:hAnsi="GHEA Grapalat" w:cs="Sylfaen"/>
                <w:bCs/>
                <w:sz w:val="18"/>
                <w:szCs w:val="18"/>
                <w:lang w:val="hy-AM" w:eastAsia="ru-RU"/>
              </w:rPr>
            </w:pPr>
            <w:r w:rsidRPr="0036641C">
              <w:rPr>
                <w:rFonts w:ascii="GHEA Grapalat" w:hAnsi="GHEA Grapalat" w:cs="Sylfaen"/>
                <w:sz w:val="18"/>
                <w:szCs w:val="18"/>
                <w:lang w:val="hy-AM"/>
              </w:rPr>
              <w:t>Աշխատանքի</w:t>
            </w:r>
          </w:p>
        </w:tc>
      </w:tr>
      <w:tr w:rsidR="009874A0" w:rsidRPr="0036641C" w14:paraId="1F1FBD51" w14:textId="77777777" w:rsidTr="006F651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4F684F6" w14:textId="77777777" w:rsidR="009874A0" w:rsidRPr="0036641C" w:rsidRDefault="009874A0" w:rsidP="006F651D">
            <w:pPr>
              <w:jc w:val="center"/>
              <w:rPr>
                <w:rFonts w:ascii="GHEA Grapalat" w:hAnsi="GHEA Grapalat"/>
                <w:sz w:val="18"/>
                <w:szCs w:val="18"/>
                <w:lang w:val="hy-AM"/>
              </w:rPr>
            </w:pPr>
            <w:r w:rsidRPr="0036641C">
              <w:rPr>
                <w:rFonts w:ascii="GHEA Grapalat" w:hAnsi="GHEA Grapalat" w:cs="Sylfaen"/>
                <w:sz w:val="18"/>
                <w:szCs w:val="18"/>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1057C4AF" w14:textId="77777777" w:rsidR="009874A0" w:rsidRPr="0036641C" w:rsidRDefault="009874A0" w:rsidP="006F651D">
            <w:pPr>
              <w:jc w:val="center"/>
              <w:rPr>
                <w:rFonts w:ascii="GHEA Grapalat" w:hAnsi="GHEA Grapalat"/>
                <w:sz w:val="18"/>
                <w:szCs w:val="18"/>
                <w:lang w:val="hy-AM"/>
              </w:rPr>
            </w:pPr>
            <w:r w:rsidRPr="0036641C">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22135F5" w14:textId="77777777" w:rsidR="009874A0" w:rsidRPr="0036641C" w:rsidRDefault="009874A0" w:rsidP="006F651D">
            <w:pPr>
              <w:jc w:val="center"/>
              <w:rPr>
                <w:rFonts w:ascii="GHEA Grapalat" w:hAnsi="GHEA Grapalat"/>
                <w:sz w:val="18"/>
                <w:szCs w:val="18"/>
                <w:lang w:val="hy-AM"/>
              </w:rPr>
            </w:pPr>
            <w:r w:rsidRPr="0036641C">
              <w:rPr>
                <w:rFonts w:ascii="GHEA Grapalat" w:hAnsi="GHEA Grapalat" w:cs="Sylfaen"/>
                <w:sz w:val="18"/>
                <w:szCs w:val="18"/>
                <w:lang w:val="hy-AM"/>
              </w:rPr>
              <w:t>քանակը</w:t>
            </w:r>
            <w:r w:rsidRPr="0036641C">
              <w:rPr>
                <w:rFonts w:ascii="GHEA Grapalat" w:hAnsi="GHEA Grapalat"/>
                <w:sz w:val="18"/>
                <w:szCs w:val="18"/>
                <w:lang w:val="hy-AM"/>
              </w:rPr>
              <w:t xml:space="preserve"> (</w:t>
            </w:r>
            <w:r w:rsidRPr="0036641C">
              <w:rPr>
                <w:rFonts w:ascii="GHEA Grapalat" w:hAnsi="GHEA Grapalat" w:cs="Sylfaen"/>
                <w:sz w:val="18"/>
                <w:szCs w:val="18"/>
                <w:lang w:val="hy-AM"/>
              </w:rPr>
              <w:t>փաստացի</w:t>
            </w:r>
            <w:r w:rsidRPr="0036641C">
              <w:rPr>
                <w:rFonts w:ascii="GHEA Grapalat" w:hAnsi="GHEA Grapalat"/>
                <w:sz w:val="18"/>
                <w:szCs w:val="18"/>
                <w:lang w:val="hy-AM"/>
              </w:rPr>
              <w:t>)</w:t>
            </w:r>
          </w:p>
        </w:tc>
      </w:tr>
      <w:tr w:rsidR="009874A0" w:rsidRPr="0036641C" w14:paraId="259604F0" w14:textId="77777777" w:rsidTr="006F651D">
        <w:trPr>
          <w:trHeight w:val="273"/>
        </w:trPr>
        <w:tc>
          <w:tcPr>
            <w:tcW w:w="3852" w:type="dxa"/>
            <w:tcBorders>
              <w:top w:val="single" w:sz="4" w:space="0" w:color="000000"/>
              <w:left w:val="single" w:sz="4" w:space="0" w:color="000000"/>
              <w:bottom w:val="single" w:sz="4" w:space="0" w:color="000000"/>
              <w:right w:val="single" w:sz="4" w:space="0" w:color="000000"/>
            </w:tcBorders>
          </w:tcPr>
          <w:p w14:paraId="1FAE8094" w14:textId="77777777" w:rsidR="009874A0" w:rsidRPr="0036641C" w:rsidRDefault="009874A0" w:rsidP="006F651D">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0487716E" w14:textId="77777777" w:rsidR="009874A0" w:rsidRPr="0036641C" w:rsidRDefault="009874A0" w:rsidP="006F651D">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5B173D42" w14:textId="77777777" w:rsidR="009874A0" w:rsidRPr="0036641C" w:rsidRDefault="009874A0" w:rsidP="006F651D">
            <w:pPr>
              <w:rPr>
                <w:rFonts w:ascii="GHEA Grapalat" w:hAnsi="GHEA Grapalat" w:cs="Sylfaen"/>
                <w:sz w:val="18"/>
                <w:szCs w:val="18"/>
                <w:lang w:val="hy-AM" w:eastAsia="ru-RU"/>
              </w:rPr>
            </w:pPr>
          </w:p>
        </w:tc>
      </w:tr>
      <w:tr w:rsidR="009874A0" w:rsidRPr="0036641C" w14:paraId="62C608D0" w14:textId="77777777" w:rsidTr="006F651D">
        <w:trPr>
          <w:trHeight w:val="273"/>
        </w:trPr>
        <w:tc>
          <w:tcPr>
            <w:tcW w:w="3852" w:type="dxa"/>
            <w:tcBorders>
              <w:top w:val="single" w:sz="4" w:space="0" w:color="000000"/>
              <w:left w:val="single" w:sz="4" w:space="0" w:color="000000"/>
              <w:bottom w:val="single" w:sz="4" w:space="0" w:color="000000"/>
              <w:right w:val="single" w:sz="4" w:space="0" w:color="000000"/>
            </w:tcBorders>
          </w:tcPr>
          <w:p w14:paraId="07483D9D" w14:textId="77777777" w:rsidR="009874A0" w:rsidRPr="0036641C" w:rsidRDefault="009874A0" w:rsidP="006F651D">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79705C04" w14:textId="77777777" w:rsidR="009874A0" w:rsidRPr="0036641C" w:rsidRDefault="009874A0" w:rsidP="006F651D">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6686F731" w14:textId="77777777" w:rsidR="009874A0" w:rsidRPr="0036641C" w:rsidRDefault="009874A0" w:rsidP="006F651D">
            <w:pPr>
              <w:rPr>
                <w:rFonts w:ascii="GHEA Grapalat" w:hAnsi="GHEA Grapalat" w:cs="Sylfaen"/>
                <w:sz w:val="18"/>
                <w:szCs w:val="18"/>
                <w:lang w:val="hy-AM" w:eastAsia="ru-RU"/>
              </w:rPr>
            </w:pPr>
          </w:p>
        </w:tc>
      </w:tr>
    </w:tbl>
    <w:p w14:paraId="624CF09F" w14:textId="77777777" w:rsidR="009874A0" w:rsidRPr="0036641C" w:rsidRDefault="009874A0" w:rsidP="009874A0">
      <w:pPr>
        <w:tabs>
          <w:tab w:val="left" w:pos="360"/>
          <w:tab w:val="left" w:pos="540"/>
        </w:tabs>
        <w:jc w:val="both"/>
        <w:rPr>
          <w:rFonts w:ascii="GHEA Grapalat" w:hAnsi="GHEA Grapalat" w:cs="Sylfaen"/>
          <w:lang w:val="hy-AM" w:eastAsia="ru-RU"/>
        </w:rPr>
      </w:pPr>
    </w:p>
    <w:p w14:paraId="3CB7F488" w14:textId="77777777" w:rsidR="009874A0" w:rsidRPr="0036641C" w:rsidRDefault="009874A0" w:rsidP="009874A0">
      <w:pPr>
        <w:tabs>
          <w:tab w:val="left" w:pos="360"/>
          <w:tab w:val="left" w:pos="540"/>
        </w:tabs>
        <w:jc w:val="both"/>
        <w:rPr>
          <w:rFonts w:ascii="GHEA Grapalat" w:hAnsi="GHEA Grapalat" w:cs="Sylfaen"/>
          <w:lang w:val="hy-AM"/>
        </w:rPr>
      </w:pPr>
    </w:p>
    <w:p w14:paraId="782CC70A" w14:textId="77777777" w:rsidR="009874A0" w:rsidRPr="0036641C" w:rsidRDefault="009874A0" w:rsidP="009874A0">
      <w:pPr>
        <w:tabs>
          <w:tab w:val="left" w:pos="360"/>
          <w:tab w:val="left" w:pos="540"/>
        </w:tabs>
        <w:jc w:val="both"/>
        <w:rPr>
          <w:rFonts w:ascii="GHEA Grapalat" w:hAnsi="GHEA Grapalat" w:cs="Sylfaen"/>
          <w:lang w:val="hy-AM"/>
        </w:rPr>
      </w:pPr>
    </w:p>
    <w:p w14:paraId="68DCCF54" w14:textId="77777777" w:rsidR="009874A0" w:rsidRPr="0036641C" w:rsidRDefault="009874A0" w:rsidP="009874A0">
      <w:pPr>
        <w:tabs>
          <w:tab w:val="left" w:pos="360"/>
          <w:tab w:val="left" w:pos="540"/>
        </w:tabs>
        <w:jc w:val="both"/>
        <w:rPr>
          <w:rFonts w:ascii="GHEA Grapalat" w:hAnsi="GHEA Grapalat" w:cs="Sylfaen"/>
          <w:sz w:val="20"/>
          <w:szCs w:val="20"/>
          <w:lang w:val="hy-AM"/>
        </w:rPr>
      </w:pPr>
      <w:r w:rsidRPr="0036641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7A0ABDBA" w14:textId="77777777" w:rsidR="009874A0" w:rsidRPr="0036641C" w:rsidRDefault="009874A0" w:rsidP="009874A0">
      <w:pPr>
        <w:tabs>
          <w:tab w:val="left" w:pos="360"/>
          <w:tab w:val="left" w:pos="540"/>
        </w:tabs>
        <w:rPr>
          <w:rFonts w:ascii="GHEA Grapalat" w:hAnsi="GHEA Grapalat" w:cs="Sylfaen"/>
          <w:sz w:val="22"/>
          <w:szCs w:val="22"/>
          <w:lang w:val="hy-AM"/>
        </w:rPr>
      </w:pPr>
    </w:p>
    <w:p w14:paraId="091D7E36" w14:textId="77777777" w:rsidR="009874A0" w:rsidRPr="0036641C" w:rsidRDefault="009874A0" w:rsidP="009874A0">
      <w:pPr>
        <w:jc w:val="center"/>
        <w:rPr>
          <w:rFonts w:ascii="GHEA Grapalat" w:hAnsi="GHEA Grapalat" w:cs="Sylfaen"/>
          <w:sz w:val="22"/>
          <w:szCs w:val="22"/>
          <w:lang w:val="hy-AM"/>
        </w:rPr>
      </w:pPr>
    </w:p>
    <w:p w14:paraId="4B7F97FC" w14:textId="77777777" w:rsidR="009874A0" w:rsidRPr="0036641C" w:rsidRDefault="009874A0" w:rsidP="009874A0">
      <w:pPr>
        <w:jc w:val="center"/>
        <w:rPr>
          <w:rFonts w:ascii="GHEA Grapalat" w:hAnsi="GHEA Grapalat" w:cs="Sylfaen"/>
          <w:sz w:val="14"/>
          <w:szCs w:val="14"/>
          <w:lang w:val="hy-AM"/>
        </w:rPr>
      </w:pPr>
    </w:p>
    <w:p w14:paraId="78F68B7D" w14:textId="77777777" w:rsidR="009874A0" w:rsidRPr="0036641C" w:rsidRDefault="009874A0" w:rsidP="009874A0">
      <w:pPr>
        <w:jc w:val="center"/>
        <w:rPr>
          <w:rFonts w:ascii="GHEA Grapalat" w:hAnsi="GHEA Grapalat" w:cs="Sylfaen"/>
          <w:sz w:val="22"/>
          <w:szCs w:val="22"/>
          <w:lang w:val="hy-AM"/>
        </w:rPr>
      </w:pPr>
    </w:p>
    <w:p w14:paraId="25523EA9" w14:textId="77777777" w:rsidR="009874A0" w:rsidRPr="0036641C" w:rsidRDefault="009874A0" w:rsidP="009874A0">
      <w:pPr>
        <w:jc w:val="center"/>
        <w:rPr>
          <w:rFonts w:ascii="GHEA Grapalat" w:hAnsi="GHEA Grapalat" w:cs="Sylfaen"/>
          <w:sz w:val="22"/>
          <w:szCs w:val="22"/>
          <w:lang w:val="hy-AM"/>
        </w:rPr>
      </w:pPr>
      <w:r w:rsidRPr="0036641C">
        <w:rPr>
          <w:rFonts w:ascii="GHEA Grapalat" w:hAnsi="GHEA Grapalat" w:cs="Sylfaen"/>
          <w:sz w:val="22"/>
          <w:szCs w:val="22"/>
          <w:lang w:val="hy-AM"/>
        </w:rPr>
        <w:t>ԿՈՂՄԵՐԸ</w:t>
      </w:r>
    </w:p>
    <w:p w14:paraId="5F3AA3CC" w14:textId="77777777" w:rsidR="009874A0" w:rsidRPr="0036641C" w:rsidRDefault="009874A0" w:rsidP="009874A0">
      <w:pPr>
        <w:jc w:val="center"/>
        <w:rPr>
          <w:rFonts w:ascii="GHEA Grapalat" w:hAnsi="GHEA Grapalat" w:cs="Sylfaen"/>
          <w:sz w:val="22"/>
          <w:szCs w:val="22"/>
          <w:lang w:val="hy-AM"/>
        </w:rPr>
      </w:pPr>
    </w:p>
    <w:p w14:paraId="67AAB11C" w14:textId="77777777" w:rsidR="009874A0" w:rsidRPr="0036641C" w:rsidRDefault="009874A0" w:rsidP="009874A0">
      <w:pPr>
        <w:tabs>
          <w:tab w:val="left" w:pos="360"/>
          <w:tab w:val="left" w:pos="540"/>
        </w:tabs>
        <w:rPr>
          <w:rFonts w:ascii="GHEA Grapalat" w:hAnsi="GHEA Grapalat" w:cs="Sylfaen"/>
          <w:sz w:val="22"/>
          <w:szCs w:val="22"/>
          <w:lang w:val="hy-AM"/>
        </w:rPr>
      </w:pPr>
    </w:p>
    <w:p w14:paraId="1A595D82" w14:textId="77777777" w:rsidR="009874A0" w:rsidRPr="0036641C" w:rsidRDefault="009874A0" w:rsidP="009874A0">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9874A0" w:rsidRPr="0036641C" w14:paraId="6ED21CE6" w14:textId="77777777" w:rsidTr="006F651D">
        <w:tc>
          <w:tcPr>
            <w:tcW w:w="4785" w:type="dxa"/>
          </w:tcPr>
          <w:p w14:paraId="71651200" w14:textId="77777777" w:rsidR="009874A0" w:rsidRPr="0036641C" w:rsidRDefault="009874A0" w:rsidP="006F651D">
            <w:pPr>
              <w:tabs>
                <w:tab w:val="left" w:pos="360"/>
                <w:tab w:val="left" w:pos="540"/>
              </w:tabs>
              <w:jc w:val="center"/>
              <w:rPr>
                <w:rFonts w:ascii="GHEA Grapalat" w:hAnsi="GHEA Grapalat" w:cs="Sylfaen"/>
                <w:b/>
                <w:bCs/>
                <w:sz w:val="22"/>
                <w:szCs w:val="22"/>
                <w:lang w:val="hy-AM" w:eastAsia="ru-RU"/>
              </w:rPr>
            </w:pPr>
            <w:r w:rsidRPr="0036641C">
              <w:rPr>
                <w:rFonts w:ascii="GHEA Grapalat" w:hAnsi="GHEA Grapalat" w:cs="Sylfaen"/>
                <w:b/>
                <w:bCs/>
                <w:sz w:val="22"/>
                <w:szCs w:val="22"/>
                <w:lang w:val="hy-AM"/>
              </w:rPr>
              <w:t>Հանձնեց</w:t>
            </w:r>
          </w:p>
        </w:tc>
        <w:tc>
          <w:tcPr>
            <w:tcW w:w="5223" w:type="dxa"/>
          </w:tcPr>
          <w:p w14:paraId="4D7078AB" w14:textId="77777777" w:rsidR="009874A0" w:rsidRPr="0036641C" w:rsidRDefault="009874A0" w:rsidP="006F651D">
            <w:pPr>
              <w:tabs>
                <w:tab w:val="left" w:pos="360"/>
                <w:tab w:val="left" w:pos="540"/>
              </w:tabs>
              <w:jc w:val="center"/>
              <w:rPr>
                <w:rFonts w:ascii="GHEA Grapalat" w:hAnsi="GHEA Grapalat" w:cs="Sylfaen"/>
                <w:b/>
                <w:bCs/>
                <w:sz w:val="22"/>
                <w:szCs w:val="22"/>
                <w:lang w:val="hy-AM" w:eastAsia="ru-RU"/>
              </w:rPr>
            </w:pPr>
            <w:r w:rsidRPr="0036641C">
              <w:rPr>
                <w:rFonts w:ascii="GHEA Grapalat" w:hAnsi="GHEA Grapalat" w:cs="Sylfaen"/>
                <w:b/>
                <w:bCs/>
                <w:sz w:val="22"/>
                <w:szCs w:val="22"/>
                <w:lang w:val="hy-AM"/>
              </w:rPr>
              <w:t xml:space="preserve">        Ընդունեց</w:t>
            </w:r>
          </w:p>
        </w:tc>
      </w:tr>
    </w:tbl>
    <w:p w14:paraId="0DAB8929" w14:textId="77777777" w:rsidR="009874A0" w:rsidRPr="0036641C" w:rsidRDefault="009874A0" w:rsidP="009874A0">
      <w:pPr>
        <w:tabs>
          <w:tab w:val="left" w:pos="360"/>
          <w:tab w:val="left" w:pos="540"/>
        </w:tabs>
        <w:rPr>
          <w:rFonts w:ascii="GHEA Grapalat" w:hAnsi="GHEA Grapalat" w:cs="Sylfaen"/>
          <w:sz w:val="20"/>
          <w:szCs w:val="20"/>
          <w:lang w:val="hy-AM" w:eastAsia="ru-RU"/>
        </w:rPr>
      </w:pPr>
      <w:r w:rsidRPr="0036641C">
        <w:rPr>
          <w:rFonts w:ascii="GHEA Grapalat" w:hAnsi="GHEA Grapalat" w:cs="Sylfaen"/>
          <w:sz w:val="20"/>
          <w:szCs w:val="20"/>
          <w:lang w:val="hy-AM" w:eastAsia="ru-RU"/>
        </w:rPr>
        <w:t xml:space="preserve">                                                                                                  հայտը նախագծած ներկայացուցիչ`</w:t>
      </w:r>
    </w:p>
    <w:p w14:paraId="08B9A910" w14:textId="77777777" w:rsidR="009874A0" w:rsidRPr="0036641C" w:rsidRDefault="009874A0" w:rsidP="009874A0">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874A0" w:rsidRPr="0036641C" w14:paraId="74A72F5B" w14:textId="77777777" w:rsidTr="006F651D">
        <w:trPr>
          <w:tblCellSpacing w:w="7" w:type="dxa"/>
          <w:jc w:val="center"/>
        </w:trPr>
        <w:tc>
          <w:tcPr>
            <w:tcW w:w="0" w:type="auto"/>
            <w:vAlign w:val="center"/>
          </w:tcPr>
          <w:p w14:paraId="55978302" w14:textId="77777777" w:rsidR="009874A0" w:rsidRPr="0036641C" w:rsidRDefault="009874A0" w:rsidP="006F651D">
            <w:pPr>
              <w:jc w:val="center"/>
              <w:rPr>
                <w:rFonts w:ascii="GHEA Grapalat" w:hAnsi="GHEA Grapalat" w:cs="GHEA Grapalat"/>
                <w:sz w:val="21"/>
                <w:szCs w:val="21"/>
                <w:lang w:val="hy-AM" w:eastAsia="ru-RU"/>
              </w:rPr>
            </w:pPr>
            <w:r w:rsidRPr="0036641C">
              <w:rPr>
                <w:rFonts w:ascii="GHEA Grapalat" w:hAnsi="GHEA Grapalat" w:cs="GHEA Grapalat"/>
                <w:sz w:val="21"/>
                <w:szCs w:val="21"/>
                <w:lang w:val="hy-AM"/>
              </w:rPr>
              <w:t xml:space="preserve">___________________________ </w:t>
            </w:r>
          </w:p>
          <w:p w14:paraId="3089C669" w14:textId="77777777" w:rsidR="009874A0" w:rsidRPr="0036641C" w:rsidRDefault="009874A0" w:rsidP="006F651D">
            <w:pPr>
              <w:jc w:val="center"/>
              <w:rPr>
                <w:rFonts w:ascii="GHEA Grapalat" w:hAnsi="GHEA Grapalat" w:cs="GHEA Grapalat"/>
                <w:sz w:val="21"/>
                <w:szCs w:val="21"/>
                <w:lang w:val="hy-AM" w:eastAsia="ru-RU"/>
              </w:rPr>
            </w:pPr>
            <w:r w:rsidRPr="0036641C">
              <w:rPr>
                <w:rFonts w:ascii="GHEA Grapalat" w:hAnsi="GHEA Grapalat" w:cs="GHEA Grapalat"/>
                <w:sz w:val="15"/>
                <w:szCs w:val="15"/>
                <w:lang w:val="hy-AM"/>
              </w:rPr>
              <w:t>ազգանուն, անուն</w:t>
            </w:r>
          </w:p>
        </w:tc>
        <w:tc>
          <w:tcPr>
            <w:tcW w:w="0" w:type="auto"/>
            <w:vAlign w:val="center"/>
          </w:tcPr>
          <w:p w14:paraId="308D6617" w14:textId="77777777" w:rsidR="009874A0" w:rsidRPr="0036641C" w:rsidRDefault="009874A0" w:rsidP="006F651D">
            <w:pPr>
              <w:jc w:val="center"/>
              <w:rPr>
                <w:rFonts w:ascii="GHEA Grapalat" w:hAnsi="GHEA Grapalat" w:cs="GHEA Grapalat"/>
                <w:sz w:val="21"/>
                <w:szCs w:val="21"/>
                <w:lang w:val="hy-AM" w:eastAsia="ru-RU"/>
              </w:rPr>
            </w:pPr>
            <w:r w:rsidRPr="0036641C">
              <w:rPr>
                <w:rFonts w:ascii="GHEA Grapalat" w:hAnsi="GHEA Grapalat" w:cs="GHEA Grapalat"/>
                <w:sz w:val="21"/>
                <w:szCs w:val="21"/>
                <w:lang w:val="hy-AM"/>
              </w:rPr>
              <w:t>___________________________</w:t>
            </w:r>
          </w:p>
          <w:p w14:paraId="3B923FD2" w14:textId="77777777" w:rsidR="009874A0" w:rsidRPr="0036641C" w:rsidRDefault="009874A0" w:rsidP="006F651D">
            <w:pPr>
              <w:jc w:val="center"/>
              <w:rPr>
                <w:rFonts w:ascii="GHEA Grapalat" w:hAnsi="GHEA Grapalat" w:cs="GHEA Grapalat"/>
                <w:sz w:val="21"/>
                <w:szCs w:val="21"/>
                <w:lang w:val="hy-AM" w:eastAsia="ru-RU"/>
              </w:rPr>
            </w:pPr>
            <w:r w:rsidRPr="0036641C">
              <w:rPr>
                <w:rFonts w:ascii="GHEA Grapalat" w:hAnsi="GHEA Grapalat" w:cs="GHEA Grapalat"/>
                <w:sz w:val="15"/>
                <w:szCs w:val="15"/>
                <w:lang w:val="hy-AM"/>
              </w:rPr>
              <w:t>ազգանուն, անուն</w:t>
            </w:r>
          </w:p>
        </w:tc>
      </w:tr>
      <w:tr w:rsidR="009874A0" w:rsidRPr="0036641C" w14:paraId="612490F6" w14:textId="77777777" w:rsidTr="006F651D">
        <w:trPr>
          <w:tblCellSpacing w:w="7" w:type="dxa"/>
          <w:jc w:val="center"/>
        </w:trPr>
        <w:tc>
          <w:tcPr>
            <w:tcW w:w="0" w:type="auto"/>
            <w:vAlign w:val="center"/>
          </w:tcPr>
          <w:p w14:paraId="4CD0AE9E" w14:textId="77777777" w:rsidR="009874A0" w:rsidRPr="0036641C" w:rsidRDefault="009874A0" w:rsidP="006F651D">
            <w:pPr>
              <w:jc w:val="center"/>
              <w:rPr>
                <w:rFonts w:ascii="GHEA Grapalat" w:hAnsi="GHEA Grapalat" w:cs="GHEA Grapalat"/>
                <w:sz w:val="21"/>
                <w:szCs w:val="21"/>
                <w:lang w:val="hy-AM" w:eastAsia="ru-RU"/>
              </w:rPr>
            </w:pPr>
            <w:r w:rsidRPr="0036641C">
              <w:rPr>
                <w:rFonts w:ascii="GHEA Grapalat" w:hAnsi="GHEA Grapalat" w:cs="GHEA Grapalat"/>
                <w:sz w:val="21"/>
                <w:szCs w:val="21"/>
                <w:lang w:val="hy-AM"/>
              </w:rPr>
              <w:t xml:space="preserve">___________________________ </w:t>
            </w:r>
          </w:p>
          <w:p w14:paraId="7CC7C746" w14:textId="77777777" w:rsidR="009874A0" w:rsidRPr="0036641C" w:rsidRDefault="009874A0" w:rsidP="006F651D">
            <w:pPr>
              <w:jc w:val="center"/>
              <w:rPr>
                <w:rFonts w:ascii="GHEA Grapalat" w:hAnsi="GHEA Grapalat" w:cs="GHEA Grapalat"/>
                <w:sz w:val="21"/>
                <w:szCs w:val="21"/>
                <w:lang w:val="hy-AM" w:eastAsia="ru-RU"/>
              </w:rPr>
            </w:pPr>
            <w:r w:rsidRPr="0036641C">
              <w:rPr>
                <w:rFonts w:ascii="GHEA Grapalat" w:hAnsi="GHEA Grapalat" w:cs="GHEA Grapalat"/>
                <w:sz w:val="15"/>
                <w:szCs w:val="15"/>
                <w:lang w:val="hy-AM"/>
              </w:rPr>
              <w:t>ստորագրություն</w:t>
            </w:r>
          </w:p>
        </w:tc>
        <w:tc>
          <w:tcPr>
            <w:tcW w:w="0" w:type="auto"/>
            <w:vAlign w:val="center"/>
          </w:tcPr>
          <w:p w14:paraId="1734CD81" w14:textId="77777777" w:rsidR="009874A0" w:rsidRPr="0036641C" w:rsidRDefault="009874A0" w:rsidP="006F651D">
            <w:pPr>
              <w:jc w:val="center"/>
              <w:rPr>
                <w:rFonts w:ascii="GHEA Grapalat" w:hAnsi="GHEA Grapalat" w:cs="GHEA Grapalat"/>
                <w:sz w:val="21"/>
                <w:szCs w:val="21"/>
                <w:lang w:val="hy-AM" w:eastAsia="ru-RU"/>
              </w:rPr>
            </w:pPr>
            <w:r w:rsidRPr="0036641C">
              <w:rPr>
                <w:rFonts w:ascii="GHEA Grapalat" w:hAnsi="GHEA Grapalat" w:cs="GHEA Grapalat"/>
                <w:sz w:val="21"/>
                <w:szCs w:val="21"/>
                <w:lang w:val="hy-AM"/>
              </w:rPr>
              <w:t>___________________________</w:t>
            </w:r>
          </w:p>
          <w:p w14:paraId="5FBC981E" w14:textId="77777777" w:rsidR="009874A0" w:rsidRPr="0036641C" w:rsidRDefault="009874A0" w:rsidP="006F651D">
            <w:pPr>
              <w:jc w:val="center"/>
              <w:rPr>
                <w:rFonts w:ascii="GHEA Grapalat" w:hAnsi="GHEA Grapalat" w:cs="GHEA Grapalat"/>
                <w:sz w:val="21"/>
                <w:szCs w:val="21"/>
                <w:lang w:val="hy-AM" w:eastAsia="ru-RU"/>
              </w:rPr>
            </w:pPr>
            <w:r w:rsidRPr="0036641C">
              <w:rPr>
                <w:rFonts w:ascii="GHEA Grapalat" w:hAnsi="GHEA Grapalat" w:cs="GHEA Grapalat"/>
                <w:sz w:val="15"/>
                <w:szCs w:val="15"/>
                <w:lang w:val="hy-AM"/>
              </w:rPr>
              <w:t>ստորագրություն</w:t>
            </w:r>
          </w:p>
        </w:tc>
      </w:tr>
    </w:tbl>
    <w:p w14:paraId="52DA13F1" w14:textId="77777777" w:rsidR="009874A0" w:rsidRPr="0036641C" w:rsidRDefault="009874A0" w:rsidP="009874A0">
      <w:pPr>
        <w:tabs>
          <w:tab w:val="left" w:pos="360"/>
          <w:tab w:val="left" w:pos="540"/>
        </w:tabs>
        <w:jc w:val="center"/>
        <w:rPr>
          <w:rFonts w:ascii="Sylfaen" w:hAnsi="Sylfaen" w:cs="Sylfaen"/>
          <w:b/>
          <w:bCs/>
          <w:lang w:val="hy-AM"/>
        </w:rPr>
      </w:pPr>
    </w:p>
    <w:p w14:paraId="133BF7F2" w14:textId="77777777" w:rsidR="009874A0" w:rsidRPr="0036641C" w:rsidRDefault="009874A0" w:rsidP="009874A0">
      <w:pPr>
        <w:tabs>
          <w:tab w:val="left" w:pos="360"/>
          <w:tab w:val="left" w:pos="540"/>
        </w:tabs>
        <w:jc w:val="center"/>
        <w:rPr>
          <w:rFonts w:ascii="Sylfaen" w:hAnsi="Sylfaen" w:cs="Sylfaen"/>
          <w:b/>
          <w:bCs/>
          <w:lang w:val="hy-AM"/>
        </w:rPr>
      </w:pPr>
    </w:p>
    <w:p w14:paraId="7EA3A7E5" w14:textId="77777777" w:rsidR="009874A0" w:rsidRPr="0036641C" w:rsidRDefault="009874A0" w:rsidP="009874A0">
      <w:pPr>
        <w:tabs>
          <w:tab w:val="left" w:pos="360"/>
          <w:tab w:val="left" w:pos="540"/>
        </w:tabs>
        <w:jc w:val="center"/>
        <w:rPr>
          <w:rFonts w:ascii="Sylfaen" w:hAnsi="Sylfaen" w:cs="Sylfaen"/>
          <w:b/>
          <w:bCs/>
          <w:lang w:val="hy-AM"/>
        </w:rPr>
      </w:pPr>
    </w:p>
    <w:p w14:paraId="676D0A1B" w14:textId="77777777" w:rsidR="009874A0" w:rsidRPr="0036641C" w:rsidRDefault="009874A0" w:rsidP="009874A0">
      <w:pPr>
        <w:tabs>
          <w:tab w:val="left" w:pos="360"/>
          <w:tab w:val="left" w:pos="540"/>
        </w:tabs>
        <w:jc w:val="center"/>
        <w:rPr>
          <w:rFonts w:ascii="Sylfaen" w:hAnsi="Sylfaen" w:cs="Sylfaen"/>
          <w:b/>
          <w:bCs/>
          <w:lang w:val="hy-AM"/>
        </w:rPr>
      </w:pPr>
    </w:p>
    <w:p w14:paraId="5D2988D8" w14:textId="77777777" w:rsidR="009874A0" w:rsidRPr="0036641C" w:rsidRDefault="009874A0" w:rsidP="009874A0">
      <w:pPr>
        <w:tabs>
          <w:tab w:val="left" w:pos="360"/>
          <w:tab w:val="left" w:pos="540"/>
        </w:tabs>
        <w:jc w:val="center"/>
        <w:rPr>
          <w:rFonts w:ascii="Sylfaen" w:hAnsi="Sylfaen" w:cs="Sylfaen"/>
          <w:b/>
          <w:bCs/>
          <w:lang w:val="hy-AM"/>
        </w:rPr>
      </w:pPr>
    </w:p>
    <w:p w14:paraId="1D73BAE9" w14:textId="77777777" w:rsidR="009874A0" w:rsidRPr="0036641C" w:rsidRDefault="009874A0" w:rsidP="009874A0">
      <w:pPr>
        <w:tabs>
          <w:tab w:val="left" w:pos="360"/>
          <w:tab w:val="left" w:pos="540"/>
        </w:tabs>
        <w:jc w:val="center"/>
        <w:rPr>
          <w:rFonts w:ascii="Sylfaen" w:hAnsi="Sylfaen" w:cs="Sylfaen"/>
          <w:b/>
          <w:bCs/>
          <w:lang w:val="hy-AM"/>
        </w:rPr>
      </w:pPr>
    </w:p>
    <w:p w14:paraId="7BD63A75" w14:textId="77777777" w:rsidR="009874A0" w:rsidRPr="0036641C" w:rsidRDefault="009874A0" w:rsidP="009874A0">
      <w:pPr>
        <w:tabs>
          <w:tab w:val="left" w:pos="360"/>
          <w:tab w:val="left" w:pos="540"/>
        </w:tabs>
        <w:jc w:val="center"/>
        <w:rPr>
          <w:rFonts w:ascii="Sylfaen" w:hAnsi="Sylfaen" w:cs="Sylfaen"/>
          <w:b/>
          <w:bCs/>
          <w:lang w:val="hy-AM"/>
        </w:rPr>
      </w:pPr>
    </w:p>
    <w:p w14:paraId="648D9516" w14:textId="77777777" w:rsidR="009874A0" w:rsidRPr="0036641C" w:rsidRDefault="009874A0" w:rsidP="009874A0">
      <w:pPr>
        <w:tabs>
          <w:tab w:val="left" w:pos="360"/>
          <w:tab w:val="left" w:pos="540"/>
        </w:tabs>
        <w:jc w:val="center"/>
        <w:rPr>
          <w:rFonts w:ascii="Sylfaen" w:hAnsi="Sylfaen" w:cs="Sylfaen"/>
          <w:b/>
          <w:bCs/>
          <w:lang w:val="hy-AM"/>
        </w:rPr>
      </w:pPr>
    </w:p>
    <w:p w14:paraId="269D4D21" w14:textId="77777777" w:rsidR="009874A0" w:rsidRPr="0036641C" w:rsidRDefault="009874A0" w:rsidP="009874A0">
      <w:pPr>
        <w:tabs>
          <w:tab w:val="left" w:pos="360"/>
          <w:tab w:val="left" w:pos="540"/>
        </w:tabs>
        <w:jc w:val="center"/>
        <w:rPr>
          <w:rFonts w:ascii="Sylfaen" w:hAnsi="Sylfaen" w:cs="Sylfaen"/>
          <w:b/>
          <w:bCs/>
          <w:lang w:val="hy-AM"/>
        </w:rPr>
      </w:pPr>
    </w:p>
    <w:p w14:paraId="7BA4A02F" w14:textId="77777777" w:rsidR="009874A0" w:rsidRPr="0036641C" w:rsidRDefault="009874A0" w:rsidP="009874A0">
      <w:pPr>
        <w:tabs>
          <w:tab w:val="left" w:pos="360"/>
          <w:tab w:val="left" w:pos="540"/>
        </w:tabs>
        <w:jc w:val="center"/>
        <w:rPr>
          <w:rFonts w:ascii="Sylfaen" w:hAnsi="Sylfaen" w:cs="Sylfaen"/>
          <w:b/>
          <w:bCs/>
          <w:lang w:val="hy-AM"/>
        </w:rPr>
      </w:pPr>
    </w:p>
    <w:p w14:paraId="75A229ED" w14:textId="77777777" w:rsidR="009874A0" w:rsidRPr="0036641C" w:rsidRDefault="009874A0" w:rsidP="009874A0">
      <w:pPr>
        <w:tabs>
          <w:tab w:val="left" w:pos="360"/>
          <w:tab w:val="left" w:pos="540"/>
        </w:tabs>
        <w:jc w:val="center"/>
        <w:rPr>
          <w:rFonts w:ascii="Sylfaen" w:hAnsi="Sylfaen" w:cs="Sylfaen"/>
          <w:b/>
          <w:bCs/>
          <w:lang w:val="hy-AM"/>
        </w:rPr>
      </w:pPr>
    </w:p>
    <w:p w14:paraId="692F56DE" w14:textId="77777777" w:rsidR="009874A0" w:rsidRPr="0036641C" w:rsidRDefault="009874A0" w:rsidP="009874A0">
      <w:pPr>
        <w:tabs>
          <w:tab w:val="left" w:pos="360"/>
          <w:tab w:val="left" w:pos="540"/>
        </w:tabs>
        <w:jc w:val="center"/>
        <w:rPr>
          <w:rFonts w:ascii="Sylfaen" w:hAnsi="Sylfaen" w:cs="Sylfaen"/>
          <w:b/>
          <w:bCs/>
          <w:lang w:val="hy-AM"/>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9874A0" w:rsidRPr="0036641C" w14:paraId="299C716C" w14:textId="77777777" w:rsidTr="006F651D">
        <w:trPr>
          <w:tblCellSpacing w:w="7" w:type="dxa"/>
          <w:jc w:val="center"/>
        </w:trPr>
        <w:tc>
          <w:tcPr>
            <w:tcW w:w="0" w:type="auto"/>
            <w:vAlign w:val="center"/>
          </w:tcPr>
          <w:p w14:paraId="58246088" w14:textId="77777777" w:rsidR="009874A0" w:rsidRPr="0036641C" w:rsidRDefault="009874A0" w:rsidP="006F651D">
            <w:pPr>
              <w:rPr>
                <w:rFonts w:ascii="GHEA Grapalat" w:hAnsi="GHEA Grapalat" w:cs="GHEA Grapalat"/>
                <w:color w:val="000000"/>
                <w:sz w:val="21"/>
                <w:szCs w:val="21"/>
                <w:lang w:val="hy-AM"/>
              </w:rPr>
            </w:pPr>
          </w:p>
          <w:p w14:paraId="0698321A" w14:textId="77777777" w:rsidR="009874A0" w:rsidRPr="0036641C" w:rsidRDefault="009874A0" w:rsidP="006F651D">
            <w:pPr>
              <w:rPr>
                <w:rFonts w:ascii="GHEA Grapalat" w:hAnsi="GHEA Grapalat" w:cs="GHEA Grapalat"/>
                <w:color w:val="000000"/>
                <w:sz w:val="21"/>
                <w:szCs w:val="21"/>
                <w:lang w:val="hy-AM"/>
              </w:rPr>
            </w:pPr>
          </w:p>
          <w:p w14:paraId="17C6CA1E" w14:textId="77777777" w:rsidR="009874A0" w:rsidRPr="0036641C" w:rsidRDefault="009874A0" w:rsidP="006F651D">
            <w:pPr>
              <w:rPr>
                <w:rFonts w:ascii="GHEA Grapalat" w:hAnsi="GHEA Grapalat" w:cs="GHEA Grapalat"/>
                <w:color w:val="000000"/>
                <w:sz w:val="21"/>
                <w:szCs w:val="21"/>
                <w:lang w:val="hy-AM"/>
              </w:rPr>
            </w:pPr>
          </w:p>
          <w:p w14:paraId="40449CFE" w14:textId="77777777" w:rsidR="009874A0" w:rsidRPr="0036641C" w:rsidRDefault="009874A0" w:rsidP="006F651D">
            <w:pPr>
              <w:rPr>
                <w:rFonts w:ascii="GHEA Grapalat" w:hAnsi="GHEA Grapalat" w:cs="GHEA Grapalat"/>
                <w:color w:val="000000"/>
                <w:sz w:val="21"/>
                <w:szCs w:val="21"/>
                <w:lang w:val="hy-AM"/>
              </w:rPr>
            </w:pPr>
          </w:p>
          <w:p w14:paraId="234789AD" w14:textId="77777777" w:rsidR="009874A0" w:rsidRPr="0036641C" w:rsidRDefault="009874A0" w:rsidP="006F651D">
            <w:pPr>
              <w:rPr>
                <w:rFonts w:ascii="GHEA Grapalat" w:hAnsi="GHEA Grapalat" w:cs="GHEA Grapalat"/>
                <w:color w:val="000000"/>
                <w:sz w:val="21"/>
                <w:szCs w:val="21"/>
                <w:lang w:val="hy-AM"/>
              </w:rPr>
            </w:pPr>
          </w:p>
          <w:p w14:paraId="0A797DAE" w14:textId="77777777" w:rsidR="009874A0" w:rsidRPr="0036641C" w:rsidRDefault="009874A0" w:rsidP="006F651D">
            <w:pPr>
              <w:rPr>
                <w:rFonts w:ascii="GHEA Grapalat" w:hAnsi="GHEA Grapalat" w:cs="GHEA Grapalat"/>
                <w:color w:val="000000"/>
                <w:sz w:val="21"/>
                <w:szCs w:val="21"/>
                <w:lang w:val="hy-AM"/>
              </w:rPr>
            </w:pPr>
          </w:p>
          <w:p w14:paraId="71D728CA" w14:textId="77777777" w:rsidR="009874A0" w:rsidRPr="0036641C" w:rsidRDefault="009874A0" w:rsidP="006F651D">
            <w:pPr>
              <w:rPr>
                <w:rFonts w:ascii="GHEA Grapalat" w:hAnsi="GHEA Grapalat" w:cs="GHEA Grapalat"/>
                <w:color w:val="000000"/>
                <w:sz w:val="21"/>
                <w:szCs w:val="21"/>
                <w:lang w:val="hy-AM"/>
              </w:rPr>
            </w:pPr>
          </w:p>
        </w:tc>
        <w:tc>
          <w:tcPr>
            <w:tcW w:w="10304" w:type="dxa"/>
            <w:vAlign w:val="center"/>
          </w:tcPr>
          <w:p w14:paraId="6644D081" w14:textId="77777777" w:rsidR="009874A0" w:rsidRPr="0036641C" w:rsidRDefault="009874A0" w:rsidP="006F651D">
            <w:pPr>
              <w:rPr>
                <w:rFonts w:ascii="GHEA Grapalat" w:hAnsi="GHEA Grapalat" w:cs="GHEA Grapalat"/>
                <w:color w:val="000000"/>
                <w:sz w:val="21"/>
                <w:szCs w:val="21"/>
                <w:lang w:val="hy-AM" w:eastAsia="ru-RU"/>
              </w:rPr>
            </w:pPr>
          </w:p>
          <w:p w14:paraId="78FFE044" w14:textId="77777777" w:rsidR="009874A0" w:rsidRPr="0036641C" w:rsidRDefault="009874A0" w:rsidP="006F651D">
            <w:pPr>
              <w:rPr>
                <w:rFonts w:ascii="GHEA Grapalat" w:hAnsi="GHEA Grapalat" w:cs="GHEA Grapalat"/>
                <w:color w:val="000000"/>
                <w:sz w:val="21"/>
                <w:szCs w:val="21"/>
                <w:lang w:val="hy-AM" w:eastAsia="ru-RU"/>
              </w:rPr>
            </w:pPr>
          </w:p>
          <w:p w14:paraId="0B4B9721" w14:textId="77777777" w:rsidR="009874A0" w:rsidRPr="0036641C" w:rsidRDefault="009874A0" w:rsidP="006F651D">
            <w:pPr>
              <w:jc w:val="right"/>
              <w:rPr>
                <w:rFonts w:ascii="GHEA Grapalat" w:hAnsi="GHEA Grapalat"/>
                <w:i/>
                <w:sz w:val="18"/>
                <w:lang w:val="hy-AM"/>
              </w:rPr>
            </w:pPr>
            <w:r w:rsidRPr="0036641C">
              <w:rPr>
                <w:rFonts w:ascii="GHEA Grapalat" w:hAnsi="GHEA Grapalat"/>
                <w:i/>
                <w:sz w:val="18"/>
                <w:lang w:val="hy-AM"/>
              </w:rPr>
              <w:t>Հավելված N 5</w:t>
            </w:r>
          </w:p>
          <w:p w14:paraId="6DF17B5E" w14:textId="77777777" w:rsidR="009874A0" w:rsidRPr="0036641C" w:rsidRDefault="009874A0" w:rsidP="006F651D">
            <w:pPr>
              <w:jc w:val="right"/>
              <w:rPr>
                <w:rFonts w:ascii="GHEA Grapalat" w:hAnsi="GHEA Grapalat" w:cs="Sylfaen"/>
                <w:i/>
                <w:sz w:val="20"/>
                <w:lang w:val="hy-AM"/>
              </w:rPr>
            </w:pPr>
            <w:r w:rsidRPr="0036641C">
              <w:rPr>
                <w:rFonts w:ascii="GHEA Grapalat" w:hAnsi="GHEA Grapalat" w:cs="Sylfaen"/>
                <w:i/>
                <w:sz w:val="20"/>
                <w:lang w:val="hy-AM"/>
              </w:rPr>
              <w:t xml:space="preserve">«         »              20  թ. կնքված </w:t>
            </w:r>
          </w:p>
          <w:p w14:paraId="6416AFB2" w14:textId="77777777" w:rsidR="009874A0" w:rsidRPr="0036641C" w:rsidRDefault="009874A0" w:rsidP="006F651D">
            <w:pPr>
              <w:jc w:val="right"/>
              <w:rPr>
                <w:rFonts w:ascii="GHEA Grapalat" w:hAnsi="GHEA Grapalat" w:cs="Sylfaen"/>
                <w:i/>
                <w:sz w:val="20"/>
                <w:lang w:val="hy-AM"/>
              </w:rPr>
            </w:pPr>
            <w:r w:rsidRPr="0036641C">
              <w:rPr>
                <w:rFonts w:ascii="GHEA Grapalat" w:hAnsi="GHEA Grapalat" w:cs="Sylfaen"/>
                <w:i/>
                <w:sz w:val="20"/>
                <w:lang w:val="hy-AM"/>
              </w:rPr>
              <w:t xml:space="preserve">                      ծածկագրով պայմանագրի</w:t>
            </w:r>
          </w:p>
          <w:p w14:paraId="555F24E4" w14:textId="77777777" w:rsidR="009874A0" w:rsidRPr="0036641C" w:rsidRDefault="009874A0" w:rsidP="006F651D">
            <w:pPr>
              <w:tabs>
                <w:tab w:val="left" w:pos="360"/>
                <w:tab w:val="left" w:pos="540"/>
              </w:tabs>
              <w:jc w:val="center"/>
              <w:rPr>
                <w:rFonts w:ascii="Sylfaen" w:hAnsi="Sylfaen" w:cs="Sylfaen"/>
                <w:b/>
                <w:bCs/>
                <w:lang w:val="hy-AM"/>
              </w:rPr>
            </w:pPr>
          </w:p>
          <w:p w14:paraId="3E1727E1" w14:textId="77777777" w:rsidR="009874A0" w:rsidRPr="0036641C" w:rsidRDefault="009874A0" w:rsidP="006F651D">
            <w:pPr>
              <w:jc w:val="right"/>
              <w:rPr>
                <w:rFonts w:ascii="GHEA Grapalat" w:hAnsi="GHEA Grapalat"/>
                <w:i/>
                <w:sz w:val="18"/>
                <w:lang w:val="hy-AM"/>
              </w:rPr>
            </w:pPr>
          </w:p>
          <w:p w14:paraId="1961AF8B" w14:textId="77777777" w:rsidR="009874A0" w:rsidRPr="0036641C" w:rsidRDefault="009874A0" w:rsidP="006F651D">
            <w:pPr>
              <w:rPr>
                <w:rFonts w:ascii="GHEA Grapalat" w:hAnsi="GHEA Grapalat" w:cs="GHEA Grapalat"/>
                <w:sz w:val="22"/>
                <w:szCs w:val="22"/>
                <w:lang w:val="hy-AM"/>
              </w:rPr>
            </w:pPr>
          </w:p>
          <w:p w14:paraId="539821F0" w14:textId="77777777" w:rsidR="009874A0" w:rsidRPr="0036641C" w:rsidRDefault="009874A0" w:rsidP="006F651D">
            <w:pPr>
              <w:rPr>
                <w:rFonts w:ascii="GHEA Grapalat" w:hAnsi="GHEA Grapalat" w:cs="GHEA Grapalat"/>
                <w:sz w:val="22"/>
                <w:szCs w:val="22"/>
                <w:lang w:val="hy-AM"/>
              </w:rPr>
            </w:pPr>
          </w:p>
          <w:p w14:paraId="0E5AE81B" w14:textId="77777777" w:rsidR="009874A0" w:rsidRPr="0036641C" w:rsidRDefault="009874A0" w:rsidP="006F651D">
            <w:pPr>
              <w:rPr>
                <w:rFonts w:ascii="GHEA Grapalat" w:hAnsi="GHEA Grapalat" w:cs="GHEA Grapalat"/>
                <w:sz w:val="22"/>
                <w:szCs w:val="22"/>
                <w:lang w:val="hy-AM"/>
              </w:rPr>
            </w:pPr>
          </w:p>
          <w:p w14:paraId="50870735" w14:textId="77777777" w:rsidR="009874A0" w:rsidRPr="0036641C" w:rsidRDefault="009874A0" w:rsidP="006F651D">
            <w:pPr>
              <w:rPr>
                <w:rFonts w:ascii="GHEA Grapalat" w:hAnsi="GHEA Grapalat" w:cs="GHEA Grapalat"/>
                <w:sz w:val="22"/>
                <w:szCs w:val="22"/>
                <w:lang w:val="hy-AM"/>
              </w:rPr>
            </w:pPr>
          </w:p>
          <w:p w14:paraId="672C6D52" w14:textId="77777777" w:rsidR="009874A0" w:rsidRPr="0036641C" w:rsidRDefault="009874A0" w:rsidP="006F651D">
            <w:pPr>
              <w:jc w:val="center"/>
              <w:rPr>
                <w:rFonts w:ascii="GHEA Grapalat" w:hAnsi="GHEA Grapalat" w:cs="GHEA Grapalat"/>
                <w:sz w:val="22"/>
                <w:szCs w:val="22"/>
                <w:lang w:val="hy-AM"/>
              </w:rPr>
            </w:pPr>
            <w:r w:rsidRPr="0036641C">
              <w:rPr>
                <w:rFonts w:ascii="GHEA Grapalat" w:hAnsi="GHEA Grapalat" w:cs="GHEA Grapalat"/>
                <w:sz w:val="22"/>
                <w:szCs w:val="22"/>
                <w:lang w:val="hy-AM"/>
              </w:rPr>
              <w:t>ԾԱՆՈՒՑՈՒՄ</w:t>
            </w:r>
          </w:p>
          <w:p w14:paraId="2E6AC04D" w14:textId="77777777" w:rsidR="009874A0" w:rsidRPr="0036641C" w:rsidRDefault="009874A0" w:rsidP="006F651D">
            <w:pPr>
              <w:jc w:val="center"/>
              <w:rPr>
                <w:rFonts w:ascii="GHEA Grapalat" w:hAnsi="GHEA Grapalat" w:cs="GHEA Grapalat"/>
                <w:sz w:val="22"/>
                <w:szCs w:val="22"/>
                <w:lang w:val="hy-AM"/>
              </w:rPr>
            </w:pPr>
          </w:p>
          <w:p w14:paraId="506017D3" w14:textId="77777777" w:rsidR="009874A0" w:rsidRPr="0036641C" w:rsidRDefault="009874A0" w:rsidP="006F651D">
            <w:pPr>
              <w:jc w:val="both"/>
              <w:rPr>
                <w:rFonts w:ascii="GHEA Grapalat" w:hAnsi="GHEA Grapalat" w:cs="Arial"/>
                <w:sz w:val="20"/>
                <w:szCs w:val="20"/>
                <w:lang w:val="hy-AM"/>
              </w:rPr>
            </w:pPr>
            <w:r w:rsidRPr="0036641C">
              <w:rPr>
                <w:rFonts w:ascii="GHEA Grapalat" w:hAnsi="GHEA Grapalat"/>
                <w:sz w:val="22"/>
                <w:szCs w:val="22"/>
                <w:u w:val="single"/>
                <w:lang w:val="hy-AM"/>
              </w:rPr>
              <w:t xml:space="preserve">                                                             </w:t>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t xml:space="preserve">       </w:t>
            </w:r>
            <w:r w:rsidRPr="0036641C">
              <w:rPr>
                <w:rFonts w:ascii="GHEA Grapalat" w:hAnsi="GHEA Grapalat"/>
                <w:sz w:val="22"/>
                <w:szCs w:val="22"/>
                <w:lang w:val="hy-AM"/>
              </w:rPr>
              <w:t xml:space="preserve"> </w:t>
            </w:r>
            <w:r w:rsidRPr="0036641C">
              <w:rPr>
                <w:rFonts w:ascii="GHEA Grapalat" w:hAnsi="GHEA Grapalat" w:cs="Sylfaen"/>
                <w:sz w:val="20"/>
                <w:szCs w:val="20"/>
                <w:lang w:val="hy-AM"/>
              </w:rPr>
              <w:t>հայտնում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որ</w:t>
            </w:r>
            <w:r w:rsidRPr="0036641C">
              <w:rPr>
                <w:rFonts w:ascii="GHEA Grapalat" w:hAnsi="GHEA Grapalat" w:cs="Arial"/>
                <w:sz w:val="20"/>
                <w:szCs w:val="20"/>
                <w:lang w:val="hy-AM"/>
              </w:rPr>
              <w:t xml:space="preserve"> .  </w:t>
            </w:r>
          </w:p>
          <w:p w14:paraId="117EC8EE" w14:textId="77777777" w:rsidR="009874A0" w:rsidRPr="0036641C" w:rsidRDefault="009874A0" w:rsidP="006F651D">
            <w:pPr>
              <w:jc w:val="both"/>
              <w:rPr>
                <w:rFonts w:ascii="GHEA Grapalat" w:hAnsi="GHEA Grapalat" w:cs="Arial"/>
                <w:vertAlign w:val="superscript"/>
                <w:lang w:val="hy-AM"/>
              </w:rPr>
            </w:pPr>
            <w:r w:rsidRPr="0036641C">
              <w:rPr>
                <w:rFonts w:ascii="GHEA Grapalat" w:hAnsi="GHEA Grapalat"/>
                <w:vertAlign w:val="superscript"/>
                <w:lang w:val="hy-AM"/>
              </w:rPr>
              <w:t xml:space="preserve">               </w:t>
            </w:r>
            <w:r w:rsidRPr="0036641C">
              <w:rPr>
                <w:rFonts w:ascii="GHEA Grapalat" w:hAnsi="GHEA Grapalat"/>
                <w:lang w:val="hy-AM"/>
              </w:rPr>
              <w:t xml:space="preserve">            </w:t>
            </w:r>
            <w:r w:rsidRPr="0036641C">
              <w:rPr>
                <w:rFonts w:ascii="GHEA Grapalat" w:hAnsi="GHEA Grapalat" w:cs="Sylfaen"/>
                <w:vertAlign w:val="superscript"/>
                <w:lang w:val="hy-AM"/>
              </w:rPr>
              <w:t>ֆինանսական գործակալի</w:t>
            </w:r>
            <w:r w:rsidRPr="0036641C">
              <w:rPr>
                <w:rFonts w:ascii="GHEA Grapalat" w:hAnsi="GHEA Grapalat" w:cs="Arial"/>
                <w:vertAlign w:val="superscript"/>
                <w:lang w:val="hy-AM"/>
              </w:rPr>
              <w:t xml:space="preserve"> </w:t>
            </w:r>
            <w:r w:rsidRPr="0036641C">
              <w:rPr>
                <w:rFonts w:ascii="GHEA Grapalat" w:hAnsi="GHEA Grapalat" w:cs="Sylfaen"/>
                <w:vertAlign w:val="superscript"/>
                <w:lang w:val="hy-AM"/>
              </w:rPr>
              <w:t>անվանումը</w:t>
            </w:r>
            <w:r w:rsidRPr="0036641C">
              <w:rPr>
                <w:rFonts w:ascii="GHEA Grapalat" w:hAnsi="GHEA Grapalat" w:cs="Arial"/>
                <w:vertAlign w:val="superscript"/>
                <w:lang w:val="hy-AM"/>
              </w:rPr>
              <w:t xml:space="preserve"> </w:t>
            </w:r>
          </w:p>
          <w:p w14:paraId="47EF0CAE" w14:textId="77777777" w:rsidR="009874A0" w:rsidRPr="0036641C" w:rsidRDefault="009874A0" w:rsidP="006F651D">
            <w:pPr>
              <w:jc w:val="both"/>
              <w:rPr>
                <w:rFonts w:ascii="GHEA Grapalat" w:hAnsi="GHEA Grapalat"/>
                <w:sz w:val="22"/>
                <w:szCs w:val="22"/>
                <w:vertAlign w:val="superscript"/>
                <w:lang w:val="hy-AM"/>
              </w:rPr>
            </w:pPr>
          </w:p>
          <w:p w14:paraId="38C64E39" w14:textId="77777777" w:rsidR="009874A0" w:rsidRPr="0036641C" w:rsidRDefault="009874A0" w:rsidP="006F651D">
            <w:pPr>
              <w:pStyle w:val="ListParagraph"/>
              <w:numPr>
                <w:ilvl w:val="0"/>
                <w:numId w:val="34"/>
              </w:numPr>
              <w:contextualSpacing/>
              <w:jc w:val="both"/>
              <w:rPr>
                <w:rFonts w:ascii="GHEA Grapalat" w:hAnsi="GHEA Grapalat"/>
                <w:sz w:val="22"/>
                <w:szCs w:val="22"/>
                <w:u w:val="single"/>
                <w:lang w:val="hy-AM"/>
              </w:rPr>
            </w:pP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lang w:val="hy-AM"/>
              </w:rPr>
              <w:t>-</w:t>
            </w:r>
            <w:r w:rsidRPr="0036641C">
              <w:rPr>
                <w:rFonts w:ascii="GHEA Grapalat" w:hAnsi="GHEA Grapalat" w:cs="Sylfaen"/>
                <w:sz w:val="20"/>
                <w:szCs w:val="20"/>
                <w:lang w:val="hy-AM"/>
              </w:rPr>
              <w:t xml:space="preserve">ի և  </w:t>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lang w:val="hy-AM"/>
              </w:rPr>
              <w:t>-</w:t>
            </w:r>
            <w:r w:rsidRPr="0036641C">
              <w:rPr>
                <w:rFonts w:ascii="GHEA Grapalat" w:hAnsi="GHEA Grapalat" w:cs="Sylfaen"/>
                <w:sz w:val="20"/>
                <w:szCs w:val="20"/>
                <w:lang w:val="hy-AM"/>
              </w:rPr>
              <w:t>ի միջև «--»         20  թ. կնքված</w:t>
            </w:r>
          </w:p>
          <w:p w14:paraId="2AB3A079" w14:textId="77777777" w:rsidR="009874A0" w:rsidRPr="0036641C" w:rsidRDefault="009874A0" w:rsidP="006F651D">
            <w:pPr>
              <w:jc w:val="both"/>
              <w:rPr>
                <w:rFonts w:ascii="GHEA Grapalat" w:hAnsi="GHEA Grapalat" w:cs="Sylfaen"/>
                <w:vertAlign w:val="superscript"/>
                <w:lang w:val="hy-AM"/>
              </w:rPr>
            </w:pPr>
            <w:r w:rsidRPr="0036641C">
              <w:rPr>
                <w:rFonts w:ascii="GHEA Grapalat" w:hAnsi="GHEA Grapalat" w:cs="Sylfaen"/>
                <w:vertAlign w:val="superscript"/>
                <w:lang w:val="hy-AM"/>
              </w:rPr>
              <w:t xml:space="preserve">                              պատվիրատուի անվանումը                                         կապալառուի անվանումը </w:t>
            </w:r>
          </w:p>
          <w:p w14:paraId="48200B89" w14:textId="77777777" w:rsidR="009874A0" w:rsidRPr="0036641C" w:rsidRDefault="009874A0" w:rsidP="006F651D">
            <w:pPr>
              <w:jc w:val="both"/>
              <w:rPr>
                <w:rFonts w:ascii="GHEA Grapalat" w:hAnsi="GHEA Grapalat" w:cs="Sylfaen"/>
                <w:vertAlign w:val="superscript"/>
                <w:lang w:val="hy-AM"/>
              </w:rPr>
            </w:pPr>
          </w:p>
          <w:p w14:paraId="10676ED9" w14:textId="77777777" w:rsidR="009874A0" w:rsidRPr="0036641C" w:rsidRDefault="009874A0" w:rsidP="006F651D">
            <w:pPr>
              <w:jc w:val="both"/>
              <w:rPr>
                <w:rFonts w:ascii="GHEA Grapalat" w:hAnsi="GHEA Grapalat"/>
                <w:sz w:val="22"/>
                <w:szCs w:val="22"/>
                <w:u w:val="single"/>
                <w:lang w:val="hy-AM"/>
              </w:rPr>
            </w:pPr>
          </w:p>
          <w:p w14:paraId="6B1439C5" w14:textId="77777777" w:rsidR="009874A0" w:rsidRPr="0036641C" w:rsidRDefault="009874A0" w:rsidP="006F651D">
            <w:pPr>
              <w:jc w:val="both"/>
              <w:rPr>
                <w:rFonts w:ascii="GHEA Grapalat" w:hAnsi="GHEA Grapalat" w:cs="Sylfaen"/>
                <w:sz w:val="20"/>
                <w:szCs w:val="20"/>
                <w:lang w:val="hy-AM"/>
              </w:rPr>
            </w:pPr>
            <w:r w:rsidRPr="0036641C">
              <w:rPr>
                <w:rFonts w:ascii="GHEA Grapalat" w:hAnsi="GHEA Grapalat" w:cs="Sylfaen"/>
                <w:sz w:val="20"/>
                <w:szCs w:val="20"/>
                <w:lang w:val="hy-AM"/>
              </w:rPr>
              <w:t xml:space="preserve"> </w:t>
            </w:r>
            <w:r w:rsidRPr="0036641C">
              <w:rPr>
                <w:rFonts w:ascii="GHEA Grapalat" w:hAnsi="GHEA Grapalat"/>
                <w:lang w:val="hy-AM"/>
              </w:rPr>
              <w:t>«</w:t>
            </w:r>
            <w:r w:rsidRPr="0036641C">
              <w:rPr>
                <w:rFonts w:ascii="GHEA Grapalat" w:hAnsi="GHEA Grapalat"/>
                <w:sz w:val="20"/>
                <w:szCs w:val="20"/>
                <w:lang w:val="hy-AM"/>
              </w:rPr>
              <w:t>---</w:t>
            </w:r>
            <w:r w:rsidRPr="0036641C">
              <w:rPr>
                <w:rFonts w:ascii="GHEA Grapalat" w:hAnsi="GHEA Grapalat" w:cs="Arial"/>
                <w:sz w:val="20"/>
                <w:szCs w:val="20"/>
                <w:lang w:val="hy-AM"/>
              </w:rPr>
              <w:t>------/---------</w:t>
            </w:r>
            <w:r w:rsidRPr="0036641C">
              <w:rPr>
                <w:rFonts w:ascii="GHEA Grapalat" w:hAnsi="GHEA Grapalat"/>
                <w:lang w:val="hy-AM"/>
              </w:rPr>
              <w:t>»</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ծածկագրով պայմանագրի (այսուհետ՝ Պայմանագիր) շրջանակում իր և</w:t>
            </w:r>
          </w:p>
          <w:p w14:paraId="01F92A97" w14:textId="77777777" w:rsidR="009874A0" w:rsidRPr="0036641C" w:rsidRDefault="009874A0" w:rsidP="006F651D">
            <w:pPr>
              <w:jc w:val="both"/>
              <w:rPr>
                <w:rFonts w:ascii="GHEA Grapalat" w:hAnsi="GHEA Grapalat" w:cs="Sylfaen"/>
                <w:sz w:val="20"/>
                <w:szCs w:val="20"/>
                <w:lang w:val="hy-AM"/>
              </w:rPr>
            </w:pPr>
            <w:r w:rsidRPr="0036641C">
              <w:rPr>
                <w:rFonts w:ascii="GHEA Grapalat" w:hAnsi="GHEA Grapalat" w:cs="Sylfaen"/>
                <w:sz w:val="20"/>
                <w:szCs w:val="20"/>
                <w:lang w:val="hy-AM"/>
              </w:rPr>
              <w:t xml:space="preserve"> </w:t>
            </w:r>
            <w:r w:rsidRPr="0036641C">
              <w:rPr>
                <w:rFonts w:ascii="GHEA Grapalat" w:hAnsi="GHEA Grapalat"/>
                <w:sz w:val="22"/>
                <w:szCs w:val="22"/>
                <w:u w:val="single"/>
                <w:lang w:val="hy-AM"/>
              </w:rPr>
              <w:tab/>
              <w:t xml:space="preserve">                     </w:t>
            </w:r>
            <w:r w:rsidRPr="0036641C">
              <w:rPr>
                <w:rFonts w:ascii="GHEA Grapalat" w:hAnsi="GHEA Grapalat"/>
                <w:sz w:val="22"/>
                <w:szCs w:val="22"/>
                <w:lang w:val="hy-AM"/>
              </w:rPr>
              <w:t>-</w:t>
            </w:r>
            <w:r w:rsidRPr="0036641C">
              <w:rPr>
                <w:rFonts w:ascii="GHEA Grapalat" w:hAnsi="GHEA Grapalat" w:cs="Sylfaen"/>
                <w:sz w:val="20"/>
                <w:szCs w:val="20"/>
                <w:lang w:val="hy-AM"/>
              </w:rPr>
              <w:t xml:space="preserve">ի     միջև  «--»   20  թ-ին կնքվել է </w:t>
            </w:r>
            <w:r w:rsidRPr="0036641C">
              <w:rPr>
                <w:rFonts w:ascii="GHEA Grapalat" w:hAnsi="GHEA Grapalat"/>
                <w:lang w:val="hy-AM"/>
              </w:rPr>
              <w:t>«</w:t>
            </w:r>
            <w:r w:rsidRPr="0036641C">
              <w:rPr>
                <w:rFonts w:ascii="GHEA Grapalat" w:hAnsi="GHEA Grapalat"/>
                <w:sz w:val="20"/>
                <w:szCs w:val="20"/>
                <w:lang w:val="hy-AM"/>
              </w:rPr>
              <w:t>---</w:t>
            </w:r>
            <w:r w:rsidRPr="0036641C">
              <w:rPr>
                <w:rFonts w:ascii="GHEA Grapalat" w:hAnsi="GHEA Grapalat" w:cs="Sylfaen"/>
                <w:sz w:val="20"/>
                <w:szCs w:val="20"/>
                <w:lang w:val="hy-AM"/>
              </w:rPr>
              <w:t>------------------</w:t>
            </w:r>
            <w:r w:rsidRPr="0036641C">
              <w:rPr>
                <w:rFonts w:ascii="GHEA Grapalat" w:hAnsi="GHEA Grapalat"/>
                <w:lang w:val="hy-AM"/>
              </w:rPr>
              <w:t>»</w:t>
            </w:r>
            <w:r w:rsidRPr="0036641C">
              <w:rPr>
                <w:rFonts w:ascii="GHEA Grapalat" w:hAnsi="GHEA Grapalat" w:cs="Sylfaen"/>
                <w:sz w:val="20"/>
                <w:szCs w:val="20"/>
                <w:lang w:val="hy-AM"/>
              </w:rPr>
              <w:t xml:space="preserve"> ծածկագրով ֆակտորինգի </w:t>
            </w:r>
          </w:p>
          <w:p w14:paraId="4EE3853F" w14:textId="77777777" w:rsidR="009874A0" w:rsidRPr="0036641C" w:rsidRDefault="009874A0" w:rsidP="006F651D">
            <w:pPr>
              <w:jc w:val="both"/>
              <w:rPr>
                <w:rFonts w:ascii="GHEA Grapalat" w:hAnsi="GHEA Grapalat" w:cs="Sylfaen"/>
                <w:sz w:val="20"/>
                <w:szCs w:val="20"/>
                <w:lang w:val="hy-AM"/>
              </w:rPr>
            </w:pPr>
            <w:r w:rsidRPr="0036641C">
              <w:rPr>
                <w:rFonts w:ascii="GHEA Grapalat" w:hAnsi="GHEA Grapalat" w:cs="Sylfaen"/>
                <w:vertAlign w:val="superscript"/>
                <w:lang w:val="hy-AM"/>
              </w:rPr>
              <w:t xml:space="preserve">      կապալառուի անվանումը</w:t>
            </w:r>
          </w:p>
          <w:p w14:paraId="097BAA0B" w14:textId="77777777" w:rsidR="009874A0" w:rsidRPr="0036641C" w:rsidRDefault="009874A0" w:rsidP="006F651D">
            <w:pPr>
              <w:jc w:val="both"/>
              <w:rPr>
                <w:rFonts w:ascii="GHEA Grapalat" w:hAnsi="GHEA Grapalat" w:cs="Sylfaen"/>
                <w:sz w:val="20"/>
                <w:szCs w:val="20"/>
                <w:lang w:val="hy-AM"/>
              </w:rPr>
            </w:pPr>
            <w:r w:rsidRPr="0036641C">
              <w:rPr>
                <w:rFonts w:ascii="GHEA Grapalat" w:hAnsi="GHEA Grapalat" w:cs="Sylfaen"/>
                <w:sz w:val="20"/>
                <w:szCs w:val="20"/>
                <w:lang w:val="hy-AM"/>
              </w:rPr>
              <w:t>պայմանագիրը,</w:t>
            </w:r>
          </w:p>
          <w:p w14:paraId="68371E8B" w14:textId="77777777" w:rsidR="009874A0" w:rsidRPr="0036641C" w:rsidRDefault="009874A0" w:rsidP="006F651D">
            <w:pPr>
              <w:jc w:val="both"/>
              <w:rPr>
                <w:rFonts w:ascii="GHEA Grapalat" w:hAnsi="GHEA Grapalat" w:cs="Sylfaen"/>
                <w:sz w:val="20"/>
                <w:szCs w:val="20"/>
                <w:lang w:val="hy-AM"/>
              </w:rPr>
            </w:pPr>
          </w:p>
          <w:p w14:paraId="259B9D54" w14:textId="77777777" w:rsidR="009874A0" w:rsidRPr="0036641C" w:rsidRDefault="009874A0" w:rsidP="006F651D">
            <w:pPr>
              <w:pStyle w:val="ListParagraph"/>
              <w:numPr>
                <w:ilvl w:val="0"/>
                <w:numId w:val="34"/>
              </w:numPr>
              <w:contextualSpacing/>
              <w:jc w:val="both"/>
              <w:rPr>
                <w:rFonts w:ascii="GHEA Grapalat" w:hAnsi="GHEA Grapalat" w:cs="Sylfaen"/>
                <w:sz w:val="20"/>
                <w:szCs w:val="20"/>
                <w:lang w:val="hy-AM"/>
              </w:rPr>
            </w:pPr>
            <w:r w:rsidRPr="0036641C">
              <w:rPr>
                <w:rFonts w:ascii="GHEA Grapalat" w:hAnsi="GHEA Grapalat" w:cs="Sylfaen"/>
                <w:sz w:val="20"/>
                <w:szCs w:val="20"/>
                <w:lang w:val="hy-AM"/>
              </w:rPr>
              <w:t>համաձայն է Պայմանագրի 8.12 կետով սահմանված պահանջներին:</w:t>
            </w:r>
          </w:p>
          <w:p w14:paraId="5DEF6965" w14:textId="77777777" w:rsidR="009874A0" w:rsidRPr="0036641C" w:rsidRDefault="009874A0" w:rsidP="006F651D">
            <w:pPr>
              <w:jc w:val="center"/>
              <w:rPr>
                <w:rFonts w:ascii="GHEA Grapalat" w:hAnsi="GHEA Grapalat" w:cs="GHEA Grapalat"/>
                <w:sz w:val="22"/>
                <w:szCs w:val="22"/>
                <w:lang w:val="hy-AM"/>
              </w:rPr>
            </w:pPr>
          </w:p>
          <w:p w14:paraId="44AB2547" w14:textId="77777777" w:rsidR="009874A0" w:rsidRPr="0036641C" w:rsidRDefault="009874A0" w:rsidP="006F651D">
            <w:pPr>
              <w:ind w:firstLine="709"/>
              <w:jc w:val="both"/>
              <w:rPr>
                <w:lang w:val="hy-AM"/>
              </w:rPr>
            </w:pPr>
          </w:p>
          <w:p w14:paraId="74C1E99C" w14:textId="77777777" w:rsidR="009874A0" w:rsidRPr="0036641C" w:rsidRDefault="009874A0" w:rsidP="006F651D">
            <w:pPr>
              <w:ind w:firstLine="709"/>
              <w:jc w:val="both"/>
              <w:rPr>
                <w:lang w:val="hy-AM"/>
              </w:rPr>
            </w:pPr>
          </w:p>
          <w:p w14:paraId="4E2BF730" w14:textId="77777777" w:rsidR="009874A0" w:rsidRPr="0036641C" w:rsidRDefault="009874A0" w:rsidP="006F651D">
            <w:pPr>
              <w:ind w:firstLine="709"/>
              <w:jc w:val="both"/>
              <w:rPr>
                <w:lang w:val="hy-AM"/>
              </w:rPr>
            </w:pPr>
          </w:p>
          <w:p w14:paraId="07B6CD79" w14:textId="77777777" w:rsidR="009874A0" w:rsidRPr="0036641C" w:rsidRDefault="009874A0" w:rsidP="006F651D">
            <w:pPr>
              <w:ind w:firstLine="709"/>
              <w:jc w:val="both"/>
              <w:rPr>
                <w:lang w:val="hy-AM"/>
              </w:rPr>
            </w:pPr>
          </w:p>
          <w:p w14:paraId="0AF5570E" w14:textId="77777777" w:rsidR="009874A0" w:rsidRPr="0036641C" w:rsidRDefault="009874A0" w:rsidP="006F651D">
            <w:pPr>
              <w:ind w:left="720" w:firstLine="720"/>
              <w:jc w:val="both"/>
              <w:rPr>
                <w:rFonts w:ascii="GHEA Grapalat" w:hAnsi="GHEA Grapalat"/>
                <w:sz w:val="20"/>
                <w:lang w:val="hy-AM"/>
              </w:rPr>
            </w:pPr>
            <w:r w:rsidRPr="0036641C">
              <w:rPr>
                <w:rFonts w:ascii="GHEA Grapalat" w:hAnsi="GHEA Grapalat"/>
                <w:sz w:val="20"/>
                <w:lang w:val="hy-AM"/>
              </w:rPr>
              <w:t xml:space="preserve">     ___________________________________________ </w:t>
            </w:r>
            <w:r w:rsidRPr="0036641C">
              <w:rPr>
                <w:rFonts w:ascii="GHEA Grapalat" w:hAnsi="GHEA Grapalat"/>
                <w:sz w:val="20"/>
                <w:lang w:val="hy-AM"/>
              </w:rPr>
              <w:tab/>
              <w:t xml:space="preserve">                       _____________ </w:t>
            </w:r>
          </w:p>
          <w:p w14:paraId="01195B21" w14:textId="77777777" w:rsidR="009874A0" w:rsidRPr="0036641C" w:rsidRDefault="009874A0" w:rsidP="006F651D">
            <w:pPr>
              <w:jc w:val="both"/>
              <w:rPr>
                <w:rFonts w:ascii="GHEA Grapalat" w:hAnsi="GHEA Grapalat"/>
                <w:sz w:val="20"/>
                <w:vertAlign w:val="superscript"/>
                <w:lang w:val="hy-AM"/>
              </w:rPr>
            </w:pPr>
            <w:r w:rsidRPr="0036641C">
              <w:rPr>
                <w:rFonts w:ascii="GHEA Grapalat" w:hAnsi="GHEA Grapalat"/>
                <w:sz w:val="20"/>
                <w:vertAlign w:val="superscript"/>
                <w:lang w:val="hy-AM"/>
              </w:rPr>
              <w:t xml:space="preserve">                                                     ֆինանսական գործակալի անվանումը (ղեկավարի պաշտոնը, անուն ազգանունը)                                                     </w:t>
            </w:r>
          </w:p>
          <w:p w14:paraId="44C9A674" w14:textId="77777777" w:rsidR="009874A0" w:rsidRPr="0036641C" w:rsidRDefault="009874A0" w:rsidP="006F651D">
            <w:pPr>
              <w:jc w:val="both"/>
              <w:rPr>
                <w:rFonts w:ascii="GHEA Grapalat" w:hAnsi="GHEA Grapalat"/>
                <w:sz w:val="20"/>
                <w:vertAlign w:val="superscript"/>
                <w:lang w:val="hy-AM"/>
              </w:rPr>
            </w:pPr>
            <w:r w:rsidRPr="0036641C">
              <w:rPr>
                <w:rFonts w:ascii="GHEA Grapalat" w:hAnsi="GHEA Grapalat"/>
                <w:sz w:val="20"/>
                <w:vertAlign w:val="superscript"/>
                <w:lang w:val="hy-AM"/>
              </w:rPr>
              <w:t xml:space="preserve">                                                                                                                                                                                                                        ստորագրությունը</w:t>
            </w:r>
            <w:r w:rsidRPr="0036641C">
              <w:rPr>
                <w:rFonts w:ascii="GHEA Grapalat" w:hAnsi="GHEA Grapalat"/>
                <w:sz w:val="20"/>
                <w:vertAlign w:val="superscript"/>
                <w:lang w:val="hy-AM"/>
              </w:rPr>
              <w:tab/>
            </w:r>
          </w:p>
          <w:p w14:paraId="07038317" w14:textId="77777777" w:rsidR="009874A0" w:rsidRPr="0036641C" w:rsidRDefault="009874A0" w:rsidP="006F651D">
            <w:pPr>
              <w:jc w:val="right"/>
              <w:rPr>
                <w:rFonts w:ascii="GHEA Grapalat" w:hAnsi="GHEA Grapalat"/>
                <w:sz w:val="20"/>
                <w:lang w:val="hy-AM"/>
              </w:rPr>
            </w:pPr>
            <w:r w:rsidRPr="0036641C">
              <w:rPr>
                <w:rFonts w:ascii="GHEA Grapalat" w:hAnsi="GHEA Grapalat"/>
                <w:sz w:val="20"/>
                <w:lang w:val="hy-AM"/>
              </w:rPr>
              <w:t xml:space="preserve">    </w:t>
            </w:r>
          </w:p>
          <w:p w14:paraId="2CC8CB38" w14:textId="77777777" w:rsidR="009874A0" w:rsidRPr="0036641C" w:rsidRDefault="009874A0" w:rsidP="006F651D">
            <w:pPr>
              <w:jc w:val="center"/>
              <w:rPr>
                <w:rFonts w:ascii="GHEA Grapalat" w:hAnsi="GHEA Grapalat" w:cs="Sylfaen"/>
                <w:sz w:val="16"/>
                <w:szCs w:val="16"/>
                <w:lang w:val="hy-AM"/>
              </w:rPr>
            </w:pPr>
            <w:r w:rsidRPr="0036641C">
              <w:rPr>
                <w:rFonts w:ascii="GHEA Grapalat" w:hAnsi="GHEA Grapalat"/>
                <w:sz w:val="20"/>
                <w:lang w:val="hy-AM"/>
              </w:rPr>
              <w:t xml:space="preserve">                                                                                                      Կ. Տ.</w:t>
            </w:r>
            <w:r w:rsidRPr="0036641C">
              <w:rPr>
                <w:rFonts w:ascii="GHEA Grapalat" w:hAnsi="GHEA Grapalat" w:cs="Sylfaen"/>
                <w:sz w:val="20"/>
                <w:szCs w:val="20"/>
                <w:lang w:val="hy-AM"/>
              </w:rPr>
              <w:t xml:space="preserve"> </w:t>
            </w:r>
            <w:r w:rsidRPr="0036641C">
              <w:rPr>
                <w:rFonts w:ascii="GHEA Grapalat" w:hAnsi="GHEA Grapalat" w:cs="Sylfaen"/>
                <w:sz w:val="16"/>
                <w:szCs w:val="16"/>
                <w:lang w:val="hy-AM"/>
              </w:rPr>
              <w:t>(առկայության դեպքում)</w:t>
            </w:r>
          </w:p>
          <w:p w14:paraId="2E28F039" w14:textId="77777777" w:rsidR="009874A0" w:rsidRPr="0036641C" w:rsidRDefault="009874A0" w:rsidP="006F651D">
            <w:pPr>
              <w:jc w:val="center"/>
              <w:rPr>
                <w:rFonts w:ascii="GHEA Grapalat" w:hAnsi="GHEA Grapalat" w:cs="Sylfaen"/>
                <w:sz w:val="16"/>
                <w:szCs w:val="16"/>
                <w:lang w:val="hy-AM"/>
              </w:rPr>
            </w:pPr>
            <w:r w:rsidRPr="0036641C">
              <w:rPr>
                <w:rFonts w:ascii="GHEA Grapalat" w:hAnsi="GHEA Grapalat" w:cs="Sylfaen"/>
                <w:sz w:val="16"/>
                <w:szCs w:val="16"/>
                <w:lang w:val="hy-AM"/>
              </w:rPr>
              <w:t xml:space="preserve">                                               </w:t>
            </w:r>
          </w:p>
          <w:p w14:paraId="73947C1E" w14:textId="77777777" w:rsidR="009874A0" w:rsidRPr="0036641C" w:rsidRDefault="009874A0" w:rsidP="006F651D">
            <w:pPr>
              <w:jc w:val="center"/>
              <w:rPr>
                <w:rFonts w:ascii="GHEA Grapalat" w:hAnsi="GHEA Grapalat" w:cs="Sylfaen"/>
                <w:sz w:val="16"/>
                <w:szCs w:val="16"/>
                <w:lang w:val="hy-AM"/>
              </w:rPr>
            </w:pPr>
          </w:p>
          <w:p w14:paraId="226A7AB2" w14:textId="77777777" w:rsidR="009874A0" w:rsidRPr="0036641C" w:rsidRDefault="009874A0" w:rsidP="006F651D">
            <w:pPr>
              <w:jc w:val="right"/>
              <w:rPr>
                <w:rFonts w:ascii="GHEA Grapalat" w:hAnsi="GHEA Grapalat"/>
                <w:sz w:val="20"/>
                <w:lang w:val="hy-AM"/>
              </w:rPr>
            </w:pPr>
            <w:r w:rsidRPr="0036641C">
              <w:rPr>
                <w:rFonts w:ascii="GHEA Grapalat" w:hAnsi="GHEA Grapalat" w:cs="Sylfaen"/>
                <w:sz w:val="20"/>
                <w:szCs w:val="20"/>
                <w:lang w:val="hy-AM"/>
              </w:rPr>
              <w:t>«--»         20  թ.</w:t>
            </w:r>
            <w:r w:rsidRPr="0036641C">
              <w:rPr>
                <w:rFonts w:ascii="GHEA Grapalat" w:hAnsi="GHEA Grapalat"/>
                <w:sz w:val="20"/>
                <w:lang w:val="hy-AM"/>
              </w:rPr>
              <w:tab/>
              <w:t xml:space="preserve"> </w:t>
            </w:r>
          </w:p>
          <w:p w14:paraId="69F1B270" w14:textId="77777777" w:rsidR="009874A0" w:rsidRPr="0036641C" w:rsidRDefault="009874A0" w:rsidP="006F651D">
            <w:pPr>
              <w:ind w:firstLine="709"/>
              <w:jc w:val="both"/>
              <w:rPr>
                <w:lang w:val="hy-AM"/>
              </w:rPr>
            </w:pPr>
          </w:p>
          <w:p w14:paraId="7857603B" w14:textId="77777777" w:rsidR="009874A0" w:rsidRPr="0036641C" w:rsidRDefault="009874A0" w:rsidP="006F651D">
            <w:pPr>
              <w:rPr>
                <w:rFonts w:ascii="GHEA Grapalat" w:hAnsi="GHEA Grapalat" w:cs="GHEA Grapalat"/>
                <w:sz w:val="22"/>
                <w:szCs w:val="22"/>
                <w:lang w:val="hy-AM"/>
              </w:rPr>
            </w:pPr>
          </w:p>
          <w:p w14:paraId="4B13A6B4" w14:textId="77777777" w:rsidR="009874A0" w:rsidRPr="0036641C" w:rsidRDefault="009874A0" w:rsidP="006F651D">
            <w:pPr>
              <w:rPr>
                <w:rFonts w:ascii="GHEA Grapalat" w:hAnsi="GHEA Grapalat" w:cs="GHEA Grapalat"/>
                <w:sz w:val="22"/>
                <w:szCs w:val="22"/>
                <w:lang w:val="hy-AM"/>
              </w:rPr>
            </w:pPr>
          </w:p>
          <w:p w14:paraId="4BEF1730" w14:textId="77777777" w:rsidR="009874A0" w:rsidRPr="0036641C" w:rsidRDefault="009874A0" w:rsidP="006F651D">
            <w:pPr>
              <w:rPr>
                <w:rFonts w:ascii="GHEA Grapalat" w:hAnsi="GHEA Grapalat" w:cs="GHEA Grapalat"/>
                <w:sz w:val="22"/>
                <w:szCs w:val="22"/>
                <w:lang w:val="hy-AM"/>
              </w:rPr>
            </w:pPr>
          </w:p>
          <w:p w14:paraId="2E597770" w14:textId="77777777" w:rsidR="009874A0" w:rsidRPr="0036641C" w:rsidRDefault="009874A0" w:rsidP="006F651D">
            <w:pPr>
              <w:rPr>
                <w:rFonts w:ascii="GHEA Grapalat" w:hAnsi="GHEA Grapalat" w:cs="GHEA Grapalat"/>
                <w:sz w:val="22"/>
                <w:szCs w:val="22"/>
                <w:lang w:val="hy-AM"/>
              </w:rPr>
            </w:pPr>
          </w:p>
          <w:p w14:paraId="3947C5DA" w14:textId="77777777" w:rsidR="009874A0" w:rsidRPr="0036641C" w:rsidRDefault="009874A0" w:rsidP="006F651D">
            <w:pPr>
              <w:jc w:val="center"/>
              <w:rPr>
                <w:rFonts w:ascii="GHEA Grapalat" w:hAnsi="GHEA Grapalat" w:cs="GHEA Grapalat"/>
                <w:sz w:val="22"/>
                <w:szCs w:val="22"/>
                <w:lang w:val="hy-AM"/>
              </w:rPr>
            </w:pPr>
          </w:p>
          <w:p w14:paraId="117DFE96" w14:textId="77777777" w:rsidR="009874A0" w:rsidRPr="0036641C" w:rsidRDefault="009874A0" w:rsidP="006F651D">
            <w:pPr>
              <w:rPr>
                <w:rFonts w:ascii="GHEA Grapalat" w:hAnsi="GHEA Grapalat" w:cs="GHEA Grapalat"/>
                <w:color w:val="000000"/>
                <w:sz w:val="21"/>
                <w:szCs w:val="21"/>
                <w:lang w:val="hy-AM" w:eastAsia="ru-RU"/>
              </w:rPr>
            </w:pPr>
          </w:p>
        </w:tc>
      </w:tr>
    </w:tbl>
    <w:p w14:paraId="261A98A0" w14:textId="77777777" w:rsidR="009874A0" w:rsidRPr="0036641C" w:rsidRDefault="009874A0" w:rsidP="009874A0">
      <w:pPr>
        <w:rPr>
          <w:rFonts w:ascii="GHEA Grapalat" w:hAnsi="GHEA Grapalat" w:cs="Sylfaen"/>
          <w:i/>
          <w:sz w:val="20"/>
          <w:szCs w:val="20"/>
          <w:lang w:val="hy-AM"/>
        </w:rPr>
        <w:sectPr w:rsidR="009874A0" w:rsidRPr="0036641C" w:rsidSect="009874A0">
          <w:footnotePr>
            <w:pos w:val="beneathText"/>
          </w:footnotePr>
          <w:pgSz w:w="11906" w:h="16838" w:code="9"/>
          <w:pgMar w:top="533" w:right="707" w:bottom="720" w:left="663" w:header="561" w:footer="561" w:gutter="0"/>
          <w:cols w:space="720"/>
          <w:docGrid w:linePitch="326"/>
        </w:sectPr>
      </w:pPr>
    </w:p>
    <w:p w14:paraId="76A9F5C1" w14:textId="77777777" w:rsidR="009874A0" w:rsidRPr="0036641C" w:rsidRDefault="009874A0" w:rsidP="009874A0">
      <w:pPr>
        <w:rPr>
          <w:rFonts w:ascii="GHEA Grapalat" w:hAnsi="GHEA Grapalat" w:cs="Sylfaen"/>
          <w:lang w:val="hy-AM"/>
        </w:rPr>
      </w:pPr>
    </w:p>
    <w:sectPr w:rsidR="009874A0" w:rsidRPr="0036641C" w:rsidSect="00641462">
      <w:footnotePr>
        <w:pos w:val="beneathText"/>
      </w:footnotePr>
      <w:pgSz w:w="11906" w:h="16838" w:code="9"/>
      <w:pgMar w:top="533" w:right="707" w:bottom="720" w:left="66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8701F" w14:textId="77777777" w:rsidR="00A828D9" w:rsidRDefault="00A828D9">
      <w:r>
        <w:separator/>
      </w:r>
    </w:p>
  </w:endnote>
  <w:endnote w:type="continuationSeparator" w:id="0">
    <w:p w14:paraId="1524F6B9" w14:textId="77777777" w:rsidR="00A828D9" w:rsidRDefault="00A82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3D4C" w14:textId="77777777" w:rsidR="00A828D9" w:rsidRDefault="00A828D9">
      <w:r>
        <w:separator/>
      </w:r>
    </w:p>
  </w:footnote>
  <w:footnote w:type="continuationSeparator" w:id="0">
    <w:p w14:paraId="26E606A5" w14:textId="77777777" w:rsidR="00A828D9" w:rsidRDefault="00A828D9">
      <w:r>
        <w:continuationSeparator/>
      </w:r>
    </w:p>
  </w:footnote>
  <w:footnote w:id="1">
    <w:p w14:paraId="3E3D8651" w14:textId="77777777" w:rsidR="003D7502" w:rsidRPr="00E2073B" w:rsidRDefault="003D7502" w:rsidP="003D7502">
      <w:pPr>
        <w:pStyle w:val="FootnoteText"/>
        <w:jc w:val="both"/>
        <w:rPr>
          <w:rFonts w:ascii="GHEA Grapalat" w:hAnsi="GHEA Grapalat"/>
          <w:b/>
          <w:bCs/>
          <w:i/>
          <w:sz w:val="16"/>
          <w:szCs w:val="16"/>
          <w:lang w:val="af-ZA"/>
        </w:rPr>
      </w:pPr>
      <w:r w:rsidRPr="00E2073B">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E2073B">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E2073B">
        <w:rPr>
          <w:rFonts w:ascii="GHEA Grapalat" w:hAnsi="GHEA Grapalat"/>
          <w:b/>
          <w:bCs/>
          <w:i/>
          <w:sz w:val="16"/>
          <w:szCs w:val="16"/>
          <w:lang w:val="af-ZA"/>
        </w:rPr>
        <w:t xml:space="preserve">» բառերը, փոխարինում է համապատասխանաբար «գնանշման հարցում» կամ «հրատապության հիմքով պայմանավորված մեկ անձից գնում» բառերով, իսկ ծածկագրում </w:t>
      </w:r>
      <w:r w:rsidRPr="00297099">
        <w:rPr>
          <w:rFonts w:ascii="GHEA Grapalat" w:hAnsi="GHEA Grapalat"/>
          <w:b/>
          <w:bCs/>
          <w:i/>
          <w:sz w:val="16"/>
          <w:szCs w:val="16"/>
          <w:lang w:val="af-ZA"/>
        </w:rPr>
        <w:t>«ԲՄԱՇՁԲ» բառը՝</w:t>
      </w:r>
      <w:r w:rsidRPr="00E2073B">
        <w:rPr>
          <w:rFonts w:ascii="GHEA Grapalat" w:hAnsi="GHEA Grapalat"/>
          <w:b/>
          <w:bCs/>
          <w:i/>
          <w:sz w:val="16"/>
          <w:szCs w:val="16"/>
          <w:lang w:val="af-ZA"/>
        </w:rPr>
        <w:t xml:space="preserve"> համապատասխանաբար </w:t>
      </w:r>
      <w:r w:rsidRPr="00297099">
        <w:rPr>
          <w:rFonts w:ascii="GHEA Grapalat" w:hAnsi="GHEA Grapalat"/>
          <w:b/>
          <w:bCs/>
          <w:i/>
          <w:sz w:val="16"/>
          <w:szCs w:val="16"/>
          <w:lang w:val="af-ZA"/>
        </w:rPr>
        <w:t>«ԳՀԱՇՁԲ» կամ «ՀՄԱԱՇՁԲ»</w:t>
      </w:r>
      <w:r w:rsidRPr="00E2073B">
        <w:rPr>
          <w:rFonts w:ascii="GHEA Grapalat" w:hAnsi="GHEA Grapalat"/>
          <w:b/>
          <w:bCs/>
          <w:i/>
          <w:sz w:val="16"/>
          <w:szCs w:val="16"/>
          <w:lang w:val="af-ZA"/>
        </w:rPr>
        <w:t xml:space="preserve"> բառերով.</w:t>
      </w:r>
    </w:p>
    <w:p w14:paraId="5956AEB6" w14:textId="77777777" w:rsidR="003D7502" w:rsidRPr="00375D38" w:rsidDel="009A5190" w:rsidRDefault="003D7502" w:rsidP="003D7502">
      <w:pPr>
        <w:pStyle w:val="FootnoteText"/>
        <w:jc w:val="both"/>
        <w:rPr>
          <w:del w:id="2" w:author="Vahe Mahtesyan" w:date="2018-02-14T10:15:00Z"/>
          <w:rFonts w:ascii="GHEA Grapalat" w:hAnsi="GHEA Grapalat"/>
          <w:i/>
          <w:sz w:val="16"/>
          <w:szCs w:val="16"/>
          <w:lang w:val="af-ZA"/>
        </w:rPr>
      </w:pPr>
      <w:r w:rsidRPr="00375D38">
        <w:rPr>
          <w:rStyle w:val="FootnoteReference"/>
          <w:rFonts w:ascii="GHEA Grapalat" w:hAnsi="GHEA Grapalat"/>
          <w:sz w:val="16"/>
          <w:szCs w:val="16"/>
        </w:rPr>
        <w:footnoteRef/>
      </w:r>
      <w:r w:rsidRPr="00B940D8">
        <w:rPr>
          <w:lang w:val="af-ZA"/>
        </w:rPr>
        <w:t xml:space="preserve"> </w:t>
      </w:r>
      <w:r w:rsidRPr="00375D38">
        <w:rPr>
          <w:rFonts w:ascii="GHEA Grapalat" w:hAnsi="GHEA Grapalat"/>
          <w:i/>
          <w:sz w:val="16"/>
          <w:szCs w:val="16"/>
          <w:lang w:val="af-ZA"/>
        </w:rPr>
        <w:t xml:space="preserve">Եթե գնման գինը չի գերազանցում Առևտրի համաշխարհային կազմակերպության պետական գնումների համաձայնագրով սահմանված շեմերը, ապա սույն նախադասությունը </w:t>
      </w:r>
      <w:r>
        <w:rPr>
          <w:rFonts w:ascii="GHEA Grapalat" w:hAnsi="GHEA Grapalat"/>
          <w:i/>
          <w:sz w:val="16"/>
          <w:szCs w:val="16"/>
          <w:lang w:val="af-ZA"/>
        </w:rPr>
        <w:t>հայտարարությունից</w:t>
      </w:r>
      <w:r w:rsidRPr="00375D38">
        <w:rPr>
          <w:rFonts w:ascii="GHEA Grapalat" w:hAnsi="GHEA Grapalat"/>
          <w:i/>
          <w:sz w:val="16"/>
          <w:szCs w:val="16"/>
          <w:lang w:val="af-ZA"/>
        </w:rPr>
        <w:t xml:space="preserve"> հանվում է:</w:t>
      </w:r>
    </w:p>
  </w:footnote>
  <w:footnote w:id="2">
    <w:p w14:paraId="2520415F" w14:textId="77777777" w:rsidR="00F258A2" w:rsidRPr="00951393" w:rsidRDefault="00F258A2" w:rsidP="004A3E84">
      <w:pPr>
        <w:jc w:val="both"/>
        <w:rPr>
          <w:rFonts w:ascii="GHEA Grapalat" w:hAnsi="GHEA Grapalat" w:cs="Sylfaen"/>
          <w:i/>
          <w:sz w:val="16"/>
          <w:szCs w:val="16"/>
          <w:lang w:val="af-ZA" w:eastAsia="ru-RU"/>
        </w:rPr>
      </w:pPr>
      <w:r>
        <w:rPr>
          <w:rStyle w:val="FootnoteReference"/>
        </w:rPr>
        <w:footnoteRef/>
      </w:r>
      <w:r w:rsidRPr="004A3E84">
        <w:rPr>
          <w:lang w:val="af-ZA"/>
        </w:rPr>
        <w:t xml:space="preserve"> </w:t>
      </w:r>
      <w:r w:rsidRPr="00D879FD">
        <w:rPr>
          <w:rFonts w:ascii="GHEA Grapalat" w:hAnsi="GHEA Grapalat" w:cs="Sylfaen"/>
          <w:i/>
          <w:sz w:val="16"/>
          <w:szCs w:val="16"/>
          <w:lang w:eastAsia="ru-RU"/>
        </w:rPr>
        <w:t>Եթե</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գնումն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իրականացվում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հրատապության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հիմքով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պայմանավորված</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մեկ</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անձից</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գնման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ձևով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ապա</w:t>
      </w:r>
      <w:r>
        <w:rPr>
          <w:rFonts w:ascii="GHEA Grapalat" w:hAnsi="GHEA Grapalat" w:cs="Sylfaen"/>
          <w:i/>
          <w:sz w:val="16"/>
          <w:szCs w:val="16"/>
          <w:lang w:eastAsia="ru-RU"/>
        </w:rPr>
        <w:t>՝</w:t>
      </w:r>
    </w:p>
    <w:p w14:paraId="61789BBF" w14:textId="77777777" w:rsidR="00F258A2" w:rsidRDefault="00F258A2" w:rsidP="004A3E84">
      <w:pPr>
        <w:jc w:val="both"/>
        <w:rPr>
          <w:rFonts w:ascii="GHEA Grapalat" w:hAnsi="GHEA Grapalat"/>
          <w:i/>
          <w:sz w:val="16"/>
          <w:szCs w:val="16"/>
          <w:lang w:val="af-ZA"/>
        </w:rPr>
      </w:pPr>
      <w:r w:rsidRPr="00951393">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951393">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951393">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951393">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951393">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951393">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951393">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6AFBDE1A" w14:textId="77777777" w:rsidR="00F258A2" w:rsidRDefault="00F258A2" w:rsidP="004A3E84">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B8484FA" w14:textId="77777777" w:rsidR="00F258A2" w:rsidRPr="005E2581" w:rsidRDefault="00F258A2" w:rsidP="004A3E84">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12E92271" w14:textId="2FBA9CDB" w:rsidR="00F258A2" w:rsidRPr="004A3E84" w:rsidRDefault="00F258A2">
      <w:pPr>
        <w:pStyle w:val="FootnoteText"/>
        <w:rPr>
          <w:rFonts w:asciiTheme="minorHAnsi" w:hAnsiTheme="minorHAnsi"/>
        </w:rPr>
      </w:pPr>
    </w:p>
  </w:footnote>
  <w:footnote w:id="3">
    <w:p w14:paraId="216ABE01" w14:textId="77777777" w:rsidR="00F258A2" w:rsidRDefault="00F258A2" w:rsidP="004A3E84">
      <w:pPr>
        <w:pStyle w:val="FootnoteText"/>
        <w:jc w:val="both"/>
        <w:rPr>
          <w:rFonts w:ascii="GHEA Grapalat" w:hAnsi="GHEA Grapalat" w:cs="Sylfaen"/>
          <w:i/>
          <w:sz w:val="16"/>
          <w:szCs w:val="16"/>
          <w:lang w:val="en-US"/>
        </w:rPr>
      </w:pPr>
      <w:r>
        <w:rPr>
          <w:rStyle w:val="FootnoteReference"/>
        </w:rPr>
        <w:footnoteRef/>
      </w:r>
      <w:r>
        <w:t xml:space="preserve"> </w:t>
      </w:r>
      <w:r w:rsidRPr="00CC3A77">
        <w:rPr>
          <w:rStyle w:val="FootnoteReference"/>
          <w:color w:val="FFFFFF"/>
        </w:rPr>
        <w:footnoteRef/>
      </w:r>
      <w:r w:rsidRPr="003053EF">
        <w:t xml:space="preserve"> </w:t>
      </w:r>
      <w:r w:rsidRPr="002115A9">
        <w:rPr>
          <w:rFonts w:ascii="GHEA Grapalat" w:hAnsi="GHEA Grapalat" w:cs="Sylfaen"/>
          <w:i/>
          <w:sz w:val="16"/>
          <w:szCs w:val="16"/>
          <w:lang w:val="en-US"/>
        </w:rPr>
        <w:t xml:space="preserve">Գնումը մրցույթով կամ գնանշման հարցման ձևով կազմակերպելու դեպքում </w:t>
      </w:r>
      <w:r>
        <w:rPr>
          <w:rFonts w:ascii="GHEA Grapalat" w:hAnsi="GHEA Grapalat" w:cs="Sylfaen"/>
          <w:i/>
          <w:sz w:val="16"/>
          <w:szCs w:val="16"/>
          <w:lang w:val="en-US"/>
        </w:rPr>
        <w:t>ս</w:t>
      </w:r>
      <w:r w:rsidRPr="0089384E">
        <w:rPr>
          <w:rFonts w:ascii="GHEA Grapalat" w:hAnsi="GHEA Grapalat" w:cs="Sylfaen"/>
          <w:i/>
          <w:sz w:val="16"/>
          <w:szCs w:val="16"/>
          <w:lang w:val="en-US"/>
        </w:rPr>
        <w:t>ույն նախադասությունը հանվում է հրավերից, եթե</w:t>
      </w:r>
      <w:r>
        <w:rPr>
          <w:rFonts w:ascii="GHEA Grapalat" w:hAnsi="GHEA Grapalat" w:cs="Sylfaen"/>
          <w:i/>
          <w:sz w:val="16"/>
          <w:szCs w:val="16"/>
          <w:lang w:val="en-US"/>
        </w:rPr>
        <w:t>`</w:t>
      </w:r>
    </w:p>
    <w:p w14:paraId="1707E7A2" w14:textId="77777777" w:rsidR="00F258A2" w:rsidRDefault="00F258A2" w:rsidP="004A3E84">
      <w:pPr>
        <w:pStyle w:val="FootnoteText"/>
        <w:jc w:val="both"/>
        <w:rPr>
          <w:rFonts w:ascii="GHEA Grapalat" w:hAnsi="GHEA Grapalat" w:cs="Sylfaen"/>
          <w:i/>
          <w:sz w:val="16"/>
          <w:szCs w:val="16"/>
          <w:lang w:val="en-US"/>
        </w:rPr>
      </w:pPr>
      <w:r>
        <w:rPr>
          <w:rFonts w:ascii="GHEA Grapalat" w:hAnsi="GHEA Grapalat" w:cs="Sylfaen"/>
          <w:i/>
          <w:sz w:val="16"/>
          <w:szCs w:val="16"/>
          <w:lang w:val="en-US"/>
        </w:rPr>
        <w:t>-</w:t>
      </w:r>
      <w:r w:rsidRPr="0089384E">
        <w:rPr>
          <w:rFonts w:ascii="GHEA Grapalat" w:hAnsi="GHEA Grapalat" w:cs="Sylfaen"/>
          <w:i/>
          <w:sz w:val="16"/>
          <w:szCs w:val="16"/>
          <w:lang w:val="en-US"/>
        </w:rPr>
        <w:t xml:space="preserve"> </w:t>
      </w:r>
      <w:r>
        <w:rPr>
          <w:rFonts w:ascii="GHEA Grapalat" w:hAnsi="GHEA Grapalat" w:cs="Sylfaen"/>
          <w:i/>
          <w:sz w:val="16"/>
          <w:szCs w:val="16"/>
          <w:lang w:val="en-US"/>
        </w:rPr>
        <w:t xml:space="preserve">ընթացակարգը կազմակերպվում է Օրենքի </w:t>
      </w:r>
      <w:r w:rsidRPr="003053EF">
        <w:rPr>
          <w:rFonts w:ascii="GHEA Grapalat" w:hAnsi="GHEA Grapalat" w:cs="Sylfaen"/>
          <w:i/>
          <w:sz w:val="16"/>
          <w:szCs w:val="16"/>
          <w:lang w:val="en-US"/>
        </w:rPr>
        <w:t>15-րդ հոդվածի 6-րդ մասի</w:t>
      </w:r>
      <w:r>
        <w:rPr>
          <w:rFonts w:ascii="GHEA Grapalat" w:hAnsi="GHEA Grapalat" w:cs="Sylfaen"/>
          <w:i/>
          <w:sz w:val="16"/>
          <w:szCs w:val="16"/>
          <w:lang w:val="hy-AM"/>
        </w:rPr>
        <w:t xml:space="preserve"> 1-ին կետի </w:t>
      </w:r>
      <w:r w:rsidRPr="003053EF">
        <w:rPr>
          <w:rFonts w:ascii="GHEA Grapalat" w:hAnsi="GHEA Grapalat" w:cs="Sylfaen"/>
          <w:i/>
          <w:sz w:val="16"/>
          <w:szCs w:val="16"/>
          <w:lang w:val="en-US"/>
        </w:rPr>
        <w:t xml:space="preserve"> հիման վրա</w:t>
      </w:r>
    </w:p>
    <w:p w14:paraId="43BEC426" w14:textId="7DEF4DC3" w:rsidR="00F258A2" w:rsidRPr="00F41942" w:rsidRDefault="00F258A2" w:rsidP="00F41942">
      <w:pPr>
        <w:pStyle w:val="FootnoteText"/>
        <w:jc w:val="both"/>
        <w:rPr>
          <w:lang w:val="en-US"/>
        </w:rPr>
      </w:pPr>
      <w:r w:rsidRPr="00D21F8D">
        <w:rPr>
          <w:rFonts w:ascii="GHEA Grapalat" w:hAnsi="GHEA Grapalat" w:cs="Sylfaen"/>
          <w:i/>
          <w:sz w:val="16"/>
          <w:szCs w:val="16"/>
          <w:lang w:val="en-US"/>
        </w:rPr>
        <w:t xml:space="preserve"> </w:t>
      </w:r>
      <w:r>
        <w:rPr>
          <w:rFonts w:ascii="GHEA Grapalat" w:hAnsi="GHEA Grapalat" w:cs="Sylfaen"/>
          <w:i/>
          <w:sz w:val="16"/>
          <w:szCs w:val="16"/>
          <w:lang w:val="en-US"/>
        </w:rPr>
        <w:t xml:space="preserve">- գնման հայտով տվյալ ընթացակարգի շրջանակում </w:t>
      </w:r>
      <w:r w:rsidRPr="00836C5F">
        <w:rPr>
          <w:rFonts w:ascii="GHEA Grapalat" w:hAnsi="GHEA Grapalat" w:cs="Sylfaen"/>
          <w:i/>
          <w:sz w:val="16"/>
          <w:szCs w:val="16"/>
          <w:lang w:val="en-US"/>
        </w:rPr>
        <w:t>գնվելիք աշխատանքի</w:t>
      </w:r>
      <w:r>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836C5F">
        <w:rPr>
          <w:rFonts w:ascii="GHEA Grapalat" w:hAnsi="GHEA Grapalat" w:cs="Sylfaen"/>
          <w:i/>
          <w:sz w:val="16"/>
          <w:szCs w:val="16"/>
          <w:lang w:val="en-US"/>
        </w:rPr>
        <w:t>գինը</w:t>
      </w:r>
      <w:r>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Pr>
          <w:rFonts w:ascii="GHEA Grapalat" w:hAnsi="GHEA Grapalat" w:cs="Sylfaen"/>
          <w:i/>
          <w:sz w:val="16"/>
          <w:szCs w:val="16"/>
          <w:lang w:val="en-US"/>
        </w:rPr>
        <w:t xml:space="preserve"> մլն. ՀՀ դրամը</w:t>
      </w:r>
    </w:p>
  </w:footnote>
  <w:footnote w:id="4">
    <w:p w14:paraId="59F2EF48" w14:textId="008B5067" w:rsidR="00F258A2" w:rsidRPr="00927C52" w:rsidRDefault="00F258A2" w:rsidP="00927C52">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5D7DA2D2" w14:textId="77777777" w:rsidR="00125808" w:rsidRPr="0024763E" w:rsidRDefault="00125808" w:rsidP="00125808">
      <w:pPr>
        <w:pStyle w:val="FootnoteText"/>
        <w:jc w:val="both"/>
        <w:rPr>
          <w:rFonts w:ascii="GHEA Grapalat" w:hAnsi="GHEA Grapalat" w:cs="Sylfaen"/>
          <w:i/>
          <w:sz w:val="16"/>
          <w:szCs w:val="16"/>
          <w:lang w:val="hy-AM"/>
        </w:rPr>
      </w:pPr>
      <w:r>
        <w:rPr>
          <w:rStyle w:val="FootnoteReference"/>
        </w:rPr>
        <w:footnoteRef/>
      </w:r>
      <w:r>
        <w:t xml:space="preserve"> </w:t>
      </w:r>
      <w:r w:rsidRPr="0055798E">
        <w:rPr>
          <w:rFonts w:ascii="Times New Roman" w:hAnsi="Times New Roman"/>
          <w:sz w:val="18"/>
          <w:szCs w:val="18"/>
          <w:lang w:val="hy-AM"/>
        </w:rPr>
        <w:t>ա</w:t>
      </w:r>
      <w:r w:rsidRPr="0024763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և </w:t>
      </w:r>
      <w:r w:rsidRPr="0024763E">
        <w:rPr>
          <w:rFonts w:ascii="GHEA Grapalat" w:hAnsi="GHEA Grapalat" w:cs="Sylfaen"/>
          <w:i/>
          <w:sz w:val="16"/>
          <w:szCs w:val="16"/>
          <w:lang w:val="hy-AM"/>
        </w:rPr>
        <w:t xml:space="preserve"> չի կարող պակաս լինել 10 աշխատանքային օրվանից,</w:t>
      </w:r>
    </w:p>
    <w:p w14:paraId="37DC3C04" w14:textId="77777777" w:rsidR="00125808" w:rsidRPr="004B72E3" w:rsidRDefault="00125808" w:rsidP="00125808">
      <w:pPr>
        <w:pStyle w:val="FootnoteText"/>
        <w:jc w:val="both"/>
        <w:rPr>
          <w:rFonts w:ascii="GHEA Grapalat" w:hAnsi="GHEA Grapalat" w:cs="Sylfaen"/>
          <w:i/>
          <w:sz w:val="16"/>
          <w:szCs w:val="16"/>
          <w:lang w:val="hy-AM"/>
        </w:rPr>
      </w:pPr>
      <w:r w:rsidRPr="0024763E">
        <w:rPr>
          <w:rFonts w:ascii="GHEA Grapalat" w:hAnsi="GHEA Grapalat" w:cs="Sylfaen"/>
          <w:i/>
          <w:sz w:val="16"/>
          <w:szCs w:val="16"/>
          <w:lang w:val="hy-AM"/>
        </w:rPr>
        <w:t xml:space="preserve">      բ)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16F7243F" w14:textId="77777777" w:rsidR="00125808" w:rsidRPr="004B72E3" w:rsidRDefault="00125808" w:rsidP="00125808">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-եթե</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236409B" w14:textId="77777777" w:rsidR="00125808" w:rsidRPr="003D4668" w:rsidRDefault="00125808" w:rsidP="00125808">
      <w:pPr>
        <w:pStyle w:val="FootnoteText"/>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3F9987EC" w14:textId="77777777" w:rsidR="00F258A2" w:rsidRPr="009A7602" w:rsidRDefault="00F258A2" w:rsidP="003D4668">
      <w:pPr>
        <w:pStyle w:val="FootnoteText"/>
        <w:rPr>
          <w:rFonts w:ascii="GHEA Grapalat" w:hAnsi="GHEA Grapalat" w:cs="Sylfaen"/>
          <w:i/>
          <w:sz w:val="16"/>
          <w:szCs w:val="16"/>
          <w:lang w:val="hy-AM"/>
        </w:rPr>
      </w:pPr>
      <w:r>
        <w:rPr>
          <w:rStyle w:val="FootnoteReference"/>
        </w:rPr>
        <w:footnoteRef/>
      </w:r>
      <w:r>
        <w:t xml:space="preserve"> </w:t>
      </w:r>
      <w:r w:rsidRPr="009A7602">
        <w:rPr>
          <w:rFonts w:ascii="GHEA Grapalat" w:hAnsi="GHEA Grapalat" w:cs="Sylfaen"/>
          <w:i/>
          <w:sz w:val="16"/>
          <w:szCs w:val="16"/>
          <w:lang w:val="hy-AM"/>
        </w:rPr>
        <w:t>Եթե գնման հայտով տվյալ չափաբաժնի</w:t>
      </w:r>
      <w:r>
        <w:rPr>
          <w:rFonts w:ascii="GHEA Grapalat" w:hAnsi="GHEA Grapalat" w:cs="Sylfaen"/>
          <w:i/>
          <w:sz w:val="16"/>
          <w:szCs w:val="16"/>
          <w:lang w:val="hy-AM"/>
        </w:rPr>
        <w:t xml:space="preserve"> գնման</w:t>
      </w:r>
      <w:r w:rsidRPr="009A7602">
        <w:rPr>
          <w:rFonts w:ascii="GHEA Grapalat" w:hAnsi="GHEA Grapalat" w:cs="Sylfaen"/>
          <w:i/>
          <w:sz w:val="16"/>
          <w:szCs w:val="16"/>
          <w:lang w:val="hy-AM"/>
        </w:rPr>
        <w:t xml:space="preserve"> գինը․</w:t>
      </w:r>
    </w:p>
    <w:p w14:paraId="00004A85" w14:textId="77777777" w:rsidR="00F258A2" w:rsidRPr="009A7602" w:rsidRDefault="00F258A2" w:rsidP="003D4668">
      <w:pPr>
        <w:pStyle w:val="FootnoteText"/>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տրամադրված երաշխիքների &gt;&gt; բառերը․</w:t>
      </w:r>
    </w:p>
    <w:p w14:paraId="2637855E" w14:textId="2E5DBABF" w:rsidR="00F258A2" w:rsidRPr="009A7602" w:rsidRDefault="00F258A2" w:rsidP="003D4668">
      <w:pPr>
        <w:pStyle w:val="FootnoteText"/>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 xml:space="preserve"> ութսունապատիկը</w:t>
      </w:r>
      <w:r w:rsidRPr="009A76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B66CD9F" w14:textId="38FB6B3B" w:rsidR="00F258A2" w:rsidRPr="003D4668" w:rsidRDefault="00F258A2">
      <w:pPr>
        <w:pStyle w:val="FootnoteText"/>
        <w:rPr>
          <w:rFonts w:ascii="Calibri" w:hAnsi="Calibri"/>
          <w:lang w:val="hy-AM"/>
        </w:rPr>
      </w:pPr>
      <w:r w:rsidRPr="009A7602">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300CC6A7" w14:textId="3BD8C2B3" w:rsidR="00F258A2" w:rsidRPr="00253CA8" w:rsidRDefault="00F258A2" w:rsidP="00BF639B">
      <w:pPr>
        <w:pStyle w:val="FootnoteText"/>
        <w:rPr>
          <w:rFonts w:ascii="GHEA Grapalat" w:hAnsi="GHEA Grapalat" w:cs="Sylfaen"/>
          <w:i/>
          <w:sz w:val="16"/>
          <w:szCs w:val="16"/>
          <w:lang w:val="hy-AM"/>
        </w:rPr>
      </w:pPr>
      <w:r>
        <w:rPr>
          <w:rStyle w:val="FootnoteReference"/>
        </w:rPr>
        <w:footnoteRef/>
      </w:r>
      <w:r>
        <w:t xml:space="preserve"> </w:t>
      </w:r>
      <w:r w:rsidRPr="00D85759">
        <w:rPr>
          <w:rFonts w:ascii="GHEA Grapalat" w:hAnsi="GHEA Grapalat" w:cs="Sylfaen"/>
          <w:i/>
          <w:sz w:val="16"/>
          <w:szCs w:val="16"/>
          <w:lang w:val="hy-AM"/>
        </w:rPr>
        <w:t xml:space="preserve">Եթե գնման հայտով գնվելիք աշխատանքի գինը չի գերազանցում </w:t>
      </w:r>
      <w:r>
        <w:rPr>
          <w:rFonts w:ascii="GHEA Grapalat" w:hAnsi="GHEA Grapalat" w:cs="Sylfaen"/>
          <w:i/>
          <w:sz w:val="16"/>
          <w:szCs w:val="16"/>
          <w:lang w:val="hy-AM"/>
        </w:rPr>
        <w:t>25</w:t>
      </w:r>
      <w:r w:rsidRPr="00D85759">
        <w:rPr>
          <w:rFonts w:ascii="GHEA Grapalat" w:hAnsi="GHEA Grapalat" w:cs="Sylfaen"/>
          <w:i/>
          <w:sz w:val="16"/>
          <w:szCs w:val="16"/>
          <w:lang w:val="hy-AM"/>
        </w:rPr>
        <w:t xml:space="preserve">մլն. </w:t>
      </w:r>
      <w:r w:rsidRPr="006C0940">
        <w:rPr>
          <w:rFonts w:ascii="GHEA Grapalat" w:hAnsi="GHEA Grapalat" w:cs="Sylfaen"/>
          <w:i/>
          <w:sz w:val="16"/>
          <w:szCs w:val="16"/>
          <w:lang w:val="hy-AM"/>
        </w:rPr>
        <w:t>ՀՀ դրամը, ապա</w:t>
      </w:r>
      <w:r w:rsidRPr="006C0940">
        <w:rPr>
          <w:rFonts w:ascii="Times New Roman" w:hAnsi="Times New Roman"/>
          <w:lang w:val="hy-AM"/>
        </w:rPr>
        <w:t xml:space="preserve"> </w:t>
      </w:r>
      <w:r w:rsidRPr="006C0940">
        <w:rPr>
          <w:rFonts w:ascii="GHEA Grapalat" w:hAnsi="GHEA Grapalat" w:cs="Sylfaen"/>
          <w:i/>
          <w:sz w:val="16"/>
          <w:szCs w:val="16"/>
          <w:lang w:val="hy-AM"/>
        </w:rPr>
        <w:t>“բանկային երաշխիքի կա</w:t>
      </w:r>
      <w:r>
        <w:rPr>
          <w:rFonts w:ascii="GHEA Grapalat" w:hAnsi="GHEA Grapalat" w:cs="Sylfaen"/>
          <w:i/>
          <w:sz w:val="16"/>
          <w:szCs w:val="16"/>
          <w:lang w:val="hy-AM"/>
        </w:rPr>
        <w:t xml:space="preserve">մ </w:t>
      </w:r>
      <w:r w:rsidRPr="006C0940">
        <w:rPr>
          <w:rFonts w:ascii="GHEA Grapalat" w:hAnsi="GHEA Grapalat" w:cs="Sylfaen"/>
          <w:i/>
          <w:sz w:val="16"/>
          <w:szCs w:val="16"/>
          <w:lang w:val="hy-AM"/>
        </w:rPr>
        <w:t>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xml:space="preserve"> իսկ 3-րդ պարբերության մեջ նշված &lt;&lt;90&gt;&gt; թիվը փոխարինվում է &lt;&lt;20 &gt;&gt; թվով</w:t>
      </w:r>
      <w:r w:rsidRPr="00F13554">
        <w:rPr>
          <w:rFonts w:ascii="GHEA Grapalat" w:hAnsi="GHEA Grapalat" w:cs="Sylfaen"/>
          <w:i/>
          <w:sz w:val="16"/>
          <w:szCs w:val="16"/>
          <w:lang w:val="hy-AM"/>
        </w:rPr>
        <w:t>:</w:t>
      </w:r>
    </w:p>
    <w:p w14:paraId="25F2428C" w14:textId="5BB7AA4A" w:rsidR="00F258A2" w:rsidRPr="00BF639B" w:rsidRDefault="00F258A2">
      <w:pPr>
        <w:pStyle w:val="FootnoteText"/>
        <w:rPr>
          <w:rFonts w:asciiTheme="minorHAnsi" w:hAnsiTheme="minorHAnsi"/>
          <w:lang w:val="hy-AM"/>
        </w:rPr>
      </w:pPr>
    </w:p>
  </w:footnote>
  <w:footnote w:id="8">
    <w:p w14:paraId="7346FED3" w14:textId="3A03A0DA" w:rsidR="00F258A2" w:rsidRPr="006510F5" w:rsidRDefault="00F258A2" w:rsidP="006510F5">
      <w:pPr>
        <w:pStyle w:val="FootnoteText"/>
        <w:rPr>
          <w:rFonts w:asciiTheme="minorHAnsi" w:hAnsiTheme="minorHAnsi"/>
        </w:rPr>
      </w:pPr>
      <w:r>
        <w:rPr>
          <w:rStyle w:val="FootnoteReference"/>
        </w:rPr>
        <w:footnoteRef/>
      </w:r>
      <w:r>
        <w:t xml:space="preserve"> </w:t>
      </w:r>
      <w:r w:rsidRPr="005C2865">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180349">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9">
    <w:p w14:paraId="428C7309" w14:textId="5E49F249" w:rsidR="00F258A2" w:rsidRPr="00911A5F" w:rsidRDefault="00F258A2" w:rsidP="00911A5F">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0">
    <w:p w14:paraId="3AD31C38" w14:textId="77777777" w:rsidR="00F258A2" w:rsidRPr="009D643A" w:rsidRDefault="00F258A2" w:rsidP="00607D12">
      <w:pPr>
        <w:pStyle w:val="FootnoteText"/>
        <w:rPr>
          <w:lang w:val="hy-AM"/>
        </w:rPr>
      </w:pPr>
      <w:r>
        <w:rPr>
          <w:rStyle w:val="FootnoteReference"/>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14:paraId="75EF614F" w14:textId="519E23E0" w:rsidR="00F258A2" w:rsidRPr="00607D12" w:rsidRDefault="00F258A2">
      <w:pPr>
        <w:pStyle w:val="FootnoteText"/>
        <w:rPr>
          <w:rFonts w:ascii="Sylfaen" w:hAnsi="Sylfaen"/>
          <w:lang w:val="hy-AM"/>
        </w:rPr>
      </w:pPr>
    </w:p>
  </w:footnote>
  <w:footnote w:id="11">
    <w:p w14:paraId="2DA6AAAC" w14:textId="436155BC" w:rsidR="00F258A2" w:rsidRPr="00C07E00" w:rsidRDefault="00F258A2" w:rsidP="00C07E00">
      <w:pPr>
        <w:pStyle w:val="FootnoteText"/>
        <w:jc w:val="both"/>
        <w:rPr>
          <w:rFonts w:ascii="Sylfaen" w:hAnsi="Sylfaen"/>
          <w:lang w:val="hy-AM"/>
        </w:rPr>
      </w:pPr>
      <w:r>
        <w:rPr>
          <w:rStyle w:val="FootnoteReference"/>
        </w:rPr>
        <w:footnoteRef/>
      </w:r>
      <w:r>
        <w:t xml:space="preserve"> </w:t>
      </w:r>
      <w:r w:rsidRPr="004B2068">
        <w:rPr>
          <w:vertAlign w:val="superscript"/>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2">
    <w:p w14:paraId="15DF2ABD" w14:textId="10A3E1B6" w:rsidR="00F258A2" w:rsidRPr="002D5ECD" w:rsidRDefault="00F258A2" w:rsidP="00C07E00">
      <w:pPr>
        <w:pStyle w:val="FootnoteText"/>
        <w:rPr>
          <w:vertAlign w:val="superscript"/>
          <w:lang w:val="hy-AM"/>
        </w:rPr>
      </w:pPr>
      <w:r>
        <w:rPr>
          <w:rStyle w:val="FootnoteReference"/>
        </w:rPr>
        <w:footnoteRef/>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7F74F4D5" w14:textId="1D08F066" w:rsidR="00F258A2" w:rsidRPr="00C07E00" w:rsidRDefault="00F258A2">
      <w:pPr>
        <w:pStyle w:val="FootnoteText"/>
        <w:rPr>
          <w:rFonts w:ascii="Sylfaen" w:hAnsi="Sylfaen"/>
        </w:rPr>
      </w:pPr>
    </w:p>
  </w:footnote>
  <w:footnote w:id="13">
    <w:p w14:paraId="44863EF8" w14:textId="62AB5B6A" w:rsidR="00F258A2" w:rsidRPr="00C07E00" w:rsidRDefault="00F258A2" w:rsidP="00C07E00">
      <w:pPr>
        <w:pStyle w:val="FootnoteText"/>
        <w:jc w:val="both"/>
        <w:rPr>
          <w:rFonts w:ascii="Sylfaen" w:hAnsi="Sylfaen"/>
          <w:vertAlign w:val="superscript"/>
          <w:lang w:val="hy-AM"/>
        </w:rPr>
      </w:pPr>
      <w:r>
        <w:rPr>
          <w:rStyle w:val="FootnoteReference"/>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p>
  </w:footnote>
  <w:footnote w:id="14">
    <w:p w14:paraId="0CF9C3A0" w14:textId="37D51F1F" w:rsidR="00F258A2" w:rsidRPr="00C07E00" w:rsidRDefault="00F258A2">
      <w:pPr>
        <w:pStyle w:val="FootnoteText"/>
        <w:rPr>
          <w:rFonts w:ascii="GHEA Grapalat" w:hAnsi="GHEA Grapalat"/>
          <w:i/>
          <w:sz w:val="16"/>
          <w:szCs w:val="24"/>
          <w:lang w:val="hy-AM" w:eastAsia="en-US"/>
        </w:rPr>
      </w:pPr>
      <w:r>
        <w:rPr>
          <w:rStyle w:val="FootnoteReference"/>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03909C2D" w14:textId="77777777" w:rsidR="00F258A2" w:rsidRPr="004B2068" w:rsidRDefault="00F258A2" w:rsidP="00C07E00">
      <w:pPr>
        <w:pStyle w:val="FootnoteText"/>
        <w:jc w:val="both"/>
        <w:rPr>
          <w:rFonts w:ascii="GHEA Grapalat" w:hAnsi="GHEA Grapalat"/>
          <w:i/>
          <w:sz w:val="16"/>
          <w:szCs w:val="24"/>
          <w:lang w:val="hy-AM" w:eastAsia="en-US"/>
        </w:rPr>
      </w:pPr>
      <w:r>
        <w:rPr>
          <w:rStyle w:val="FootnoteReference"/>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DC41ECC" w14:textId="77777777" w:rsidR="00F258A2" w:rsidRPr="002D5ECD" w:rsidRDefault="00F258A2" w:rsidP="00C07E00">
      <w:pPr>
        <w:pStyle w:val="FootnoteText"/>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14:paraId="67B2FC0F" w14:textId="46A916D3" w:rsidR="00F258A2" w:rsidRPr="00C07E00" w:rsidRDefault="00F258A2">
      <w:pPr>
        <w:pStyle w:val="FootnoteText"/>
        <w:rPr>
          <w:rFonts w:ascii="Sylfaen" w:hAnsi="Sylfaen"/>
          <w:lang w:val="hy-AM"/>
        </w:rPr>
      </w:pPr>
    </w:p>
  </w:footnote>
  <w:footnote w:id="16">
    <w:p w14:paraId="577B7CC1" w14:textId="02FAA733" w:rsidR="00F258A2" w:rsidRPr="00C07E00" w:rsidRDefault="00F258A2">
      <w:pPr>
        <w:pStyle w:val="FootnoteText"/>
        <w:rPr>
          <w:rFonts w:ascii="Sylfaen" w:hAnsi="Sylfaen"/>
          <w:vertAlign w:val="superscript"/>
          <w:lang w:val="hy-AM"/>
        </w:rPr>
      </w:pPr>
      <w:r>
        <w:rPr>
          <w:rStyle w:val="FootnoteReference"/>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17">
    <w:p w14:paraId="190C7A91" w14:textId="510F6E42" w:rsidR="00F258A2" w:rsidRPr="00C07E00" w:rsidRDefault="00F258A2">
      <w:pPr>
        <w:pStyle w:val="FootnoteText"/>
        <w:rPr>
          <w:rFonts w:ascii="Sylfaen" w:hAnsi="Sylfaen"/>
        </w:rPr>
      </w:pPr>
      <w:r>
        <w:rPr>
          <w:rStyle w:val="FootnoteReference"/>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1C4192C1" w14:textId="6192E663" w:rsidR="00F258A2" w:rsidRPr="00C07E00" w:rsidRDefault="00F258A2" w:rsidP="00C07E00">
      <w:pPr>
        <w:pStyle w:val="FootnoteText"/>
        <w:rPr>
          <w:rFonts w:ascii="Sylfaen" w:hAnsi="Sylfaen"/>
        </w:rPr>
      </w:pPr>
      <w:r>
        <w:rPr>
          <w:rStyle w:val="FootnoteReference"/>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9">
    <w:p w14:paraId="4E6FFA10" w14:textId="67D2F14A" w:rsidR="00F258A2" w:rsidRPr="00C07E00" w:rsidRDefault="00F258A2">
      <w:pPr>
        <w:pStyle w:val="FootnoteText"/>
        <w:rPr>
          <w:rFonts w:ascii="Sylfaen" w:hAnsi="Sylfaen"/>
        </w:rPr>
      </w:pPr>
      <w:r>
        <w:rPr>
          <w:rStyle w:val="FootnoteReference"/>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20">
    <w:p w14:paraId="6C332D53" w14:textId="77777777" w:rsidR="003266BD" w:rsidRPr="00264D57" w:rsidRDefault="003266BD" w:rsidP="003266BD">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01D"/>
    <w:multiLevelType w:val="hybridMultilevel"/>
    <w:tmpl w:val="E9F285F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7C14C59"/>
    <w:multiLevelType w:val="hybridMultilevel"/>
    <w:tmpl w:val="AB1005A2"/>
    <w:lvl w:ilvl="0" w:tplc="3A3096D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AB7109"/>
    <w:multiLevelType w:val="hybridMultilevel"/>
    <w:tmpl w:val="689ECF0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90A06D7"/>
    <w:multiLevelType w:val="hybridMultilevel"/>
    <w:tmpl w:val="4568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3D16D73"/>
    <w:multiLevelType w:val="hybridMultilevel"/>
    <w:tmpl w:val="5B6EE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4B3E52"/>
    <w:multiLevelType w:val="hybridMultilevel"/>
    <w:tmpl w:val="20C0C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080344C"/>
    <w:multiLevelType w:val="hybridMultilevel"/>
    <w:tmpl w:val="12CA127A"/>
    <w:lvl w:ilvl="0" w:tplc="0BA635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2B2C7E"/>
    <w:multiLevelType w:val="hybridMultilevel"/>
    <w:tmpl w:val="C66E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647856682">
    <w:abstractNumId w:val="28"/>
  </w:num>
  <w:num w:numId="2" w16cid:durableId="1332488179">
    <w:abstractNumId w:val="9"/>
  </w:num>
  <w:num w:numId="3" w16cid:durableId="584845084">
    <w:abstractNumId w:val="25"/>
  </w:num>
  <w:num w:numId="4" w16cid:durableId="1968583546">
    <w:abstractNumId w:val="20"/>
  </w:num>
  <w:num w:numId="5" w16cid:durableId="2077167172">
    <w:abstractNumId w:val="30"/>
  </w:num>
  <w:num w:numId="6" w16cid:durableId="2093043059">
    <w:abstractNumId w:val="28"/>
    <w:lvlOverride w:ilvl="0">
      <w:startOverride w:val="1"/>
    </w:lvlOverride>
    <w:lvlOverride w:ilvl="1"/>
    <w:lvlOverride w:ilvl="2"/>
    <w:lvlOverride w:ilvl="3"/>
    <w:lvlOverride w:ilvl="4"/>
    <w:lvlOverride w:ilvl="5"/>
    <w:lvlOverride w:ilvl="6"/>
    <w:lvlOverride w:ilvl="7"/>
    <w:lvlOverride w:ilvl="8"/>
  </w:num>
  <w:num w:numId="7" w16cid:durableId="18868651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25390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0645992">
    <w:abstractNumId w:val="24"/>
  </w:num>
  <w:num w:numId="10" w16cid:durableId="1903061113">
    <w:abstractNumId w:val="6"/>
  </w:num>
  <w:num w:numId="11" w16cid:durableId="286200411">
    <w:abstractNumId w:val="8"/>
  </w:num>
  <w:num w:numId="12" w16cid:durableId="1058819360">
    <w:abstractNumId w:val="37"/>
  </w:num>
  <w:num w:numId="13" w16cid:durableId="1657607557">
    <w:abstractNumId w:val="32"/>
  </w:num>
  <w:num w:numId="14" w16cid:durableId="829445801">
    <w:abstractNumId w:val="14"/>
  </w:num>
  <w:num w:numId="15" w16cid:durableId="1556358300">
    <w:abstractNumId w:val="35"/>
  </w:num>
  <w:num w:numId="16" w16cid:durableId="1451166520">
    <w:abstractNumId w:val="18"/>
  </w:num>
  <w:num w:numId="17" w16cid:durableId="1249457841">
    <w:abstractNumId w:val="7"/>
  </w:num>
  <w:num w:numId="18" w16cid:durableId="2109540061">
    <w:abstractNumId w:val="2"/>
  </w:num>
  <w:num w:numId="19" w16cid:durableId="665136089">
    <w:abstractNumId w:val="5"/>
  </w:num>
  <w:num w:numId="20" w16cid:durableId="2047102496">
    <w:abstractNumId w:val="4"/>
  </w:num>
  <w:num w:numId="21" w16cid:durableId="1461264023">
    <w:abstractNumId w:val="38"/>
  </w:num>
  <w:num w:numId="22" w16cid:durableId="1729375909">
    <w:abstractNumId w:val="36"/>
  </w:num>
  <w:num w:numId="23" w16cid:durableId="1884899730">
    <w:abstractNumId w:val="29"/>
  </w:num>
  <w:num w:numId="24" w16cid:durableId="373819174">
    <w:abstractNumId w:val="1"/>
  </w:num>
  <w:num w:numId="25" w16cid:durableId="552545626">
    <w:abstractNumId w:val="16"/>
  </w:num>
  <w:num w:numId="26" w16cid:durableId="1476602733">
    <w:abstractNumId w:val="22"/>
  </w:num>
  <w:num w:numId="27" w16cid:durableId="453453050">
    <w:abstractNumId w:val="27"/>
  </w:num>
  <w:num w:numId="28" w16cid:durableId="1480418402">
    <w:abstractNumId w:val="12"/>
  </w:num>
  <w:num w:numId="29" w16cid:durableId="1019546224">
    <w:abstractNumId w:val="10"/>
  </w:num>
  <w:num w:numId="30" w16cid:durableId="691228855">
    <w:abstractNumId w:val="15"/>
  </w:num>
  <w:num w:numId="31" w16cid:durableId="1633827650">
    <w:abstractNumId w:val="26"/>
  </w:num>
  <w:num w:numId="32" w16cid:durableId="979115531">
    <w:abstractNumId w:val="31"/>
  </w:num>
  <w:num w:numId="33" w16cid:durableId="1884126272">
    <w:abstractNumId w:val="3"/>
  </w:num>
  <w:num w:numId="34" w16cid:durableId="1763187156">
    <w:abstractNumId w:val="11"/>
  </w:num>
  <w:num w:numId="35" w16cid:durableId="864640700">
    <w:abstractNumId w:val="13"/>
  </w:num>
  <w:num w:numId="36" w16cid:durableId="255480541">
    <w:abstractNumId w:val="33"/>
  </w:num>
  <w:num w:numId="37" w16cid:durableId="319968546">
    <w:abstractNumId w:val="17"/>
  </w:num>
  <w:num w:numId="38" w16cid:durableId="626668909">
    <w:abstractNumId w:val="23"/>
  </w:num>
  <w:num w:numId="39" w16cid:durableId="340088712">
    <w:abstractNumId w:val="19"/>
  </w:num>
  <w:num w:numId="40" w16cid:durableId="1218198914">
    <w:abstractNumId w:val="34"/>
  </w:num>
  <w:num w:numId="41" w16cid:durableId="2127774051">
    <w:abstractNumId w:val="21"/>
  </w:num>
  <w:num w:numId="42" w16cid:durableId="29367803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76B"/>
    <w:rsid w:val="00012347"/>
    <w:rsid w:val="00012E2C"/>
    <w:rsid w:val="00013093"/>
    <w:rsid w:val="000132F3"/>
    <w:rsid w:val="00013C24"/>
    <w:rsid w:val="000143C5"/>
    <w:rsid w:val="00014775"/>
    <w:rsid w:val="000149F3"/>
    <w:rsid w:val="00014D6C"/>
    <w:rsid w:val="00017484"/>
    <w:rsid w:val="000206DA"/>
    <w:rsid w:val="000209AE"/>
    <w:rsid w:val="00020C83"/>
    <w:rsid w:val="000212A8"/>
    <w:rsid w:val="0002149F"/>
    <w:rsid w:val="00021831"/>
    <w:rsid w:val="00021C2E"/>
    <w:rsid w:val="00021C9D"/>
    <w:rsid w:val="00021FC2"/>
    <w:rsid w:val="00023384"/>
    <w:rsid w:val="000238FE"/>
    <w:rsid w:val="000246E6"/>
    <w:rsid w:val="00025353"/>
    <w:rsid w:val="00026351"/>
    <w:rsid w:val="000265BD"/>
    <w:rsid w:val="000275BF"/>
    <w:rsid w:val="0003057E"/>
    <w:rsid w:val="00030D40"/>
    <w:rsid w:val="00030E9D"/>
    <w:rsid w:val="000312D9"/>
    <w:rsid w:val="000313A6"/>
    <w:rsid w:val="0003302F"/>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47884"/>
    <w:rsid w:val="0005035B"/>
    <w:rsid w:val="00051490"/>
    <w:rsid w:val="00051B7F"/>
    <w:rsid w:val="00051BED"/>
    <w:rsid w:val="00052AF7"/>
    <w:rsid w:val="00052F61"/>
    <w:rsid w:val="000537FF"/>
    <w:rsid w:val="00053BFB"/>
    <w:rsid w:val="000545B4"/>
    <w:rsid w:val="000550DA"/>
    <w:rsid w:val="00055129"/>
    <w:rsid w:val="00055195"/>
    <w:rsid w:val="00055CC2"/>
    <w:rsid w:val="00056516"/>
    <w:rsid w:val="00056AB4"/>
    <w:rsid w:val="00057264"/>
    <w:rsid w:val="000604CF"/>
    <w:rsid w:val="00060A59"/>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14A"/>
    <w:rsid w:val="00074248"/>
    <w:rsid w:val="00075997"/>
    <w:rsid w:val="00077062"/>
    <w:rsid w:val="00077BB9"/>
    <w:rsid w:val="00080C4E"/>
    <w:rsid w:val="00080E73"/>
    <w:rsid w:val="000812F9"/>
    <w:rsid w:val="000822C1"/>
    <w:rsid w:val="00082ADC"/>
    <w:rsid w:val="00082DE0"/>
    <w:rsid w:val="00082E96"/>
    <w:rsid w:val="000831B3"/>
    <w:rsid w:val="00083558"/>
    <w:rsid w:val="000845F6"/>
    <w:rsid w:val="00084E87"/>
    <w:rsid w:val="00085931"/>
    <w:rsid w:val="0008633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73A2"/>
    <w:rsid w:val="00097DE8"/>
    <w:rsid w:val="000A025B"/>
    <w:rsid w:val="000A0A4D"/>
    <w:rsid w:val="000A0DEB"/>
    <w:rsid w:val="000A2C81"/>
    <w:rsid w:val="000A2F26"/>
    <w:rsid w:val="000A3471"/>
    <w:rsid w:val="000A37CE"/>
    <w:rsid w:val="000A58EC"/>
    <w:rsid w:val="000A5B16"/>
    <w:rsid w:val="000A6B75"/>
    <w:rsid w:val="000A72AD"/>
    <w:rsid w:val="000A72EA"/>
    <w:rsid w:val="000A7528"/>
    <w:rsid w:val="000B033F"/>
    <w:rsid w:val="000B1088"/>
    <w:rsid w:val="000B21D2"/>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432"/>
    <w:rsid w:val="000C36C6"/>
    <w:rsid w:val="000C562E"/>
    <w:rsid w:val="000C57CA"/>
    <w:rsid w:val="000C5A09"/>
    <w:rsid w:val="000C6F81"/>
    <w:rsid w:val="000C72D9"/>
    <w:rsid w:val="000C7E4A"/>
    <w:rsid w:val="000D07E4"/>
    <w:rsid w:val="000D10F1"/>
    <w:rsid w:val="000D127E"/>
    <w:rsid w:val="000D16B6"/>
    <w:rsid w:val="000D2054"/>
    <w:rsid w:val="000D2527"/>
    <w:rsid w:val="000D3188"/>
    <w:rsid w:val="000D34C8"/>
    <w:rsid w:val="000D3B6D"/>
    <w:rsid w:val="000D4471"/>
    <w:rsid w:val="000D52A5"/>
    <w:rsid w:val="000D5766"/>
    <w:rsid w:val="000D590A"/>
    <w:rsid w:val="000D6814"/>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278"/>
    <w:rsid w:val="000E5F1F"/>
    <w:rsid w:val="000E7612"/>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6365"/>
    <w:rsid w:val="00106D44"/>
    <w:rsid w:val="00106DEE"/>
    <w:rsid w:val="00106F3B"/>
    <w:rsid w:val="00107D79"/>
    <w:rsid w:val="00110D13"/>
    <w:rsid w:val="00113F0D"/>
    <w:rsid w:val="00115905"/>
    <w:rsid w:val="001159FA"/>
    <w:rsid w:val="0011611E"/>
    <w:rsid w:val="00116E47"/>
    <w:rsid w:val="00117020"/>
    <w:rsid w:val="00117328"/>
    <w:rsid w:val="00117964"/>
    <w:rsid w:val="00117DAA"/>
    <w:rsid w:val="00121AA7"/>
    <w:rsid w:val="001242C4"/>
    <w:rsid w:val="00124461"/>
    <w:rsid w:val="00125808"/>
    <w:rsid w:val="001276C9"/>
    <w:rsid w:val="00127B83"/>
    <w:rsid w:val="00127CBD"/>
    <w:rsid w:val="00130202"/>
    <w:rsid w:val="001305C6"/>
    <w:rsid w:val="00131A59"/>
    <w:rsid w:val="00131E9C"/>
    <w:rsid w:val="001326F0"/>
    <w:rsid w:val="00132FA8"/>
    <w:rsid w:val="0013309D"/>
    <w:rsid w:val="00133A5A"/>
    <w:rsid w:val="00133A7E"/>
    <w:rsid w:val="00133CE4"/>
    <w:rsid w:val="00134D6E"/>
    <w:rsid w:val="00134DC5"/>
    <w:rsid w:val="001355F9"/>
    <w:rsid w:val="00135840"/>
    <w:rsid w:val="001358D8"/>
    <w:rsid w:val="001366A9"/>
    <w:rsid w:val="001369CB"/>
    <w:rsid w:val="001377BA"/>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2EA"/>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F74"/>
    <w:rsid w:val="0016519F"/>
    <w:rsid w:val="00166737"/>
    <w:rsid w:val="001669C1"/>
    <w:rsid w:val="001679A6"/>
    <w:rsid w:val="001711E3"/>
    <w:rsid w:val="001724D7"/>
    <w:rsid w:val="00172BD7"/>
    <w:rsid w:val="001732FB"/>
    <w:rsid w:val="001734B8"/>
    <w:rsid w:val="00174C7A"/>
    <w:rsid w:val="00174FE1"/>
    <w:rsid w:val="00175965"/>
    <w:rsid w:val="00175A63"/>
    <w:rsid w:val="00175CAA"/>
    <w:rsid w:val="00175F8F"/>
    <w:rsid w:val="00175FDC"/>
    <w:rsid w:val="001763F5"/>
    <w:rsid w:val="00176A38"/>
    <w:rsid w:val="00176A92"/>
    <w:rsid w:val="00176F27"/>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5E3B"/>
    <w:rsid w:val="00187D9C"/>
    <w:rsid w:val="00191D5F"/>
    <w:rsid w:val="00192606"/>
    <w:rsid w:val="00192A1F"/>
    <w:rsid w:val="001932A7"/>
    <w:rsid w:val="001937E9"/>
    <w:rsid w:val="00193871"/>
    <w:rsid w:val="0019419E"/>
    <w:rsid w:val="00194598"/>
    <w:rsid w:val="00194DBD"/>
    <w:rsid w:val="00195835"/>
    <w:rsid w:val="00195F24"/>
    <w:rsid w:val="00196487"/>
    <w:rsid w:val="001A23A6"/>
    <w:rsid w:val="001A2579"/>
    <w:rsid w:val="001A2F72"/>
    <w:rsid w:val="001A352F"/>
    <w:rsid w:val="001A3FEC"/>
    <w:rsid w:val="001A4332"/>
    <w:rsid w:val="001A43A4"/>
    <w:rsid w:val="001A4EF7"/>
    <w:rsid w:val="001A5BC8"/>
    <w:rsid w:val="001A5C02"/>
    <w:rsid w:val="001B0D9A"/>
    <w:rsid w:val="001B12D4"/>
    <w:rsid w:val="001B130B"/>
    <w:rsid w:val="001B1370"/>
    <w:rsid w:val="001B1FC4"/>
    <w:rsid w:val="001B21A3"/>
    <w:rsid w:val="001B27D1"/>
    <w:rsid w:val="001B37D2"/>
    <w:rsid w:val="001B45A9"/>
    <w:rsid w:val="001B478E"/>
    <w:rsid w:val="001B54B5"/>
    <w:rsid w:val="001B6056"/>
    <w:rsid w:val="001B6591"/>
    <w:rsid w:val="001B6FCF"/>
    <w:rsid w:val="001B718F"/>
    <w:rsid w:val="001B7663"/>
    <w:rsid w:val="001B7698"/>
    <w:rsid w:val="001C07C6"/>
    <w:rsid w:val="001C0849"/>
    <w:rsid w:val="001C0B2D"/>
    <w:rsid w:val="001C1CEB"/>
    <w:rsid w:val="001C2F9F"/>
    <w:rsid w:val="001C336A"/>
    <w:rsid w:val="001C3D83"/>
    <w:rsid w:val="001C3F6C"/>
    <w:rsid w:val="001C44EE"/>
    <w:rsid w:val="001C6D58"/>
    <w:rsid w:val="001C7125"/>
    <w:rsid w:val="001C76F7"/>
    <w:rsid w:val="001C7C1A"/>
    <w:rsid w:val="001D1139"/>
    <w:rsid w:val="001D1376"/>
    <w:rsid w:val="001D1D00"/>
    <w:rsid w:val="001D2D62"/>
    <w:rsid w:val="001D39E3"/>
    <w:rsid w:val="001D49EB"/>
    <w:rsid w:val="001D5EFA"/>
    <w:rsid w:val="001D5FF7"/>
    <w:rsid w:val="001D6531"/>
    <w:rsid w:val="001D7228"/>
    <w:rsid w:val="001D74FA"/>
    <w:rsid w:val="001D78C5"/>
    <w:rsid w:val="001E0055"/>
    <w:rsid w:val="001E0216"/>
    <w:rsid w:val="001E17BA"/>
    <w:rsid w:val="001E2794"/>
    <w:rsid w:val="001E2814"/>
    <w:rsid w:val="001E42D0"/>
    <w:rsid w:val="001E4E67"/>
    <w:rsid w:val="001E5295"/>
    <w:rsid w:val="001E52DB"/>
    <w:rsid w:val="001E55B2"/>
    <w:rsid w:val="001E5866"/>
    <w:rsid w:val="001E7733"/>
    <w:rsid w:val="001F0335"/>
    <w:rsid w:val="001F0371"/>
    <w:rsid w:val="001F0879"/>
    <w:rsid w:val="001F1DF0"/>
    <w:rsid w:val="001F3237"/>
    <w:rsid w:val="001F386B"/>
    <w:rsid w:val="001F41C4"/>
    <w:rsid w:val="001F55B1"/>
    <w:rsid w:val="001F5FDE"/>
    <w:rsid w:val="001F6578"/>
    <w:rsid w:val="001F760C"/>
    <w:rsid w:val="00201683"/>
    <w:rsid w:val="002017CB"/>
    <w:rsid w:val="00201DA0"/>
    <w:rsid w:val="00201F2E"/>
    <w:rsid w:val="00202F4D"/>
    <w:rsid w:val="002032CE"/>
    <w:rsid w:val="00203917"/>
    <w:rsid w:val="002039C5"/>
    <w:rsid w:val="0020474D"/>
    <w:rsid w:val="00204B03"/>
    <w:rsid w:val="00204BBE"/>
    <w:rsid w:val="00204E53"/>
    <w:rsid w:val="00205689"/>
    <w:rsid w:val="00205ADE"/>
    <w:rsid w:val="0020701A"/>
    <w:rsid w:val="00207AE8"/>
    <w:rsid w:val="00207CF7"/>
    <w:rsid w:val="00207E79"/>
    <w:rsid w:val="002100B3"/>
    <w:rsid w:val="002101F2"/>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B2"/>
    <w:rsid w:val="00220ACB"/>
    <w:rsid w:val="00220C7C"/>
    <w:rsid w:val="002218FE"/>
    <w:rsid w:val="0022236A"/>
    <w:rsid w:val="002240AB"/>
    <w:rsid w:val="00224D20"/>
    <w:rsid w:val="002250D8"/>
    <w:rsid w:val="0022515E"/>
    <w:rsid w:val="002252CD"/>
    <w:rsid w:val="002253C6"/>
    <w:rsid w:val="00225400"/>
    <w:rsid w:val="00225B15"/>
    <w:rsid w:val="00225C4D"/>
    <w:rsid w:val="00226412"/>
    <w:rsid w:val="002273AD"/>
    <w:rsid w:val="0022770A"/>
    <w:rsid w:val="00227C9F"/>
    <w:rsid w:val="00230356"/>
    <w:rsid w:val="00230B12"/>
    <w:rsid w:val="00230C8F"/>
    <w:rsid w:val="0023180F"/>
    <w:rsid w:val="0023181C"/>
    <w:rsid w:val="0023354E"/>
    <w:rsid w:val="00233EB5"/>
    <w:rsid w:val="0023571C"/>
    <w:rsid w:val="00236B75"/>
    <w:rsid w:val="00237BF6"/>
    <w:rsid w:val="0024027D"/>
    <w:rsid w:val="00240289"/>
    <w:rsid w:val="0024041A"/>
    <w:rsid w:val="0024079A"/>
    <w:rsid w:val="00240B4B"/>
    <w:rsid w:val="0024186B"/>
    <w:rsid w:val="0024205E"/>
    <w:rsid w:val="00244642"/>
    <w:rsid w:val="00244B38"/>
    <w:rsid w:val="002458FD"/>
    <w:rsid w:val="00245DB1"/>
    <w:rsid w:val="00246611"/>
    <w:rsid w:val="00246BE3"/>
    <w:rsid w:val="00246F46"/>
    <w:rsid w:val="00247FE9"/>
    <w:rsid w:val="00250949"/>
    <w:rsid w:val="00250D2A"/>
    <w:rsid w:val="00251450"/>
    <w:rsid w:val="0025145E"/>
    <w:rsid w:val="00251E84"/>
    <w:rsid w:val="00252BCD"/>
    <w:rsid w:val="00252C9C"/>
    <w:rsid w:val="00253CA8"/>
    <w:rsid w:val="002542AE"/>
    <w:rsid w:val="002547D3"/>
    <w:rsid w:val="00254A36"/>
    <w:rsid w:val="00254AA2"/>
    <w:rsid w:val="00254E3E"/>
    <w:rsid w:val="002559B9"/>
    <w:rsid w:val="00255BEC"/>
    <w:rsid w:val="00257773"/>
    <w:rsid w:val="00260092"/>
    <w:rsid w:val="00260569"/>
    <w:rsid w:val="00260E64"/>
    <w:rsid w:val="00261272"/>
    <w:rsid w:val="0026158D"/>
    <w:rsid w:val="00263035"/>
    <w:rsid w:val="00263094"/>
    <w:rsid w:val="00263A81"/>
    <w:rsid w:val="00263D72"/>
    <w:rsid w:val="00263E28"/>
    <w:rsid w:val="0026426F"/>
    <w:rsid w:val="00264585"/>
    <w:rsid w:val="0026516D"/>
    <w:rsid w:val="0026557B"/>
    <w:rsid w:val="00265D18"/>
    <w:rsid w:val="002663CB"/>
    <w:rsid w:val="002665A4"/>
    <w:rsid w:val="0027052A"/>
    <w:rsid w:val="00270AF6"/>
    <w:rsid w:val="00270D59"/>
    <w:rsid w:val="00271DF6"/>
    <w:rsid w:val="0027208C"/>
    <w:rsid w:val="002732C7"/>
    <w:rsid w:val="00273411"/>
    <w:rsid w:val="002737E0"/>
    <w:rsid w:val="002738E8"/>
    <w:rsid w:val="00273A88"/>
    <w:rsid w:val="00273B4F"/>
    <w:rsid w:val="00274353"/>
    <w:rsid w:val="0027499F"/>
    <w:rsid w:val="00274BDF"/>
    <w:rsid w:val="00274F0E"/>
    <w:rsid w:val="00274FD9"/>
    <w:rsid w:val="002754C4"/>
    <w:rsid w:val="00276441"/>
    <w:rsid w:val="002766DD"/>
    <w:rsid w:val="00276B03"/>
    <w:rsid w:val="00277057"/>
    <w:rsid w:val="00277F14"/>
    <w:rsid w:val="0028014C"/>
    <w:rsid w:val="00280E91"/>
    <w:rsid w:val="00280F3B"/>
    <w:rsid w:val="00281740"/>
    <w:rsid w:val="002818B9"/>
    <w:rsid w:val="00281D16"/>
    <w:rsid w:val="00283198"/>
    <w:rsid w:val="00283E26"/>
    <w:rsid w:val="00283F0A"/>
    <w:rsid w:val="002846B1"/>
    <w:rsid w:val="00284B4A"/>
    <w:rsid w:val="00285D2B"/>
    <w:rsid w:val="00286AD3"/>
    <w:rsid w:val="0028726A"/>
    <w:rsid w:val="002877FC"/>
    <w:rsid w:val="00287968"/>
    <w:rsid w:val="00290EF1"/>
    <w:rsid w:val="00291919"/>
    <w:rsid w:val="00291A55"/>
    <w:rsid w:val="00291EFF"/>
    <w:rsid w:val="002926D4"/>
    <w:rsid w:val="00292844"/>
    <w:rsid w:val="00293A25"/>
    <w:rsid w:val="00293A76"/>
    <w:rsid w:val="002941F2"/>
    <w:rsid w:val="00294BD5"/>
    <w:rsid w:val="00294FFF"/>
    <w:rsid w:val="0029515A"/>
    <w:rsid w:val="002962D2"/>
    <w:rsid w:val="00296466"/>
    <w:rsid w:val="00296A9F"/>
    <w:rsid w:val="00296EE5"/>
    <w:rsid w:val="00296F9E"/>
    <w:rsid w:val="00297099"/>
    <w:rsid w:val="00297113"/>
    <w:rsid w:val="00297B2D"/>
    <w:rsid w:val="002A058F"/>
    <w:rsid w:val="002A0AD3"/>
    <w:rsid w:val="002A10B2"/>
    <w:rsid w:val="002A1FAC"/>
    <w:rsid w:val="002A21E9"/>
    <w:rsid w:val="002A26AE"/>
    <w:rsid w:val="002A2C2E"/>
    <w:rsid w:val="002A3785"/>
    <w:rsid w:val="002A4619"/>
    <w:rsid w:val="002A464D"/>
    <w:rsid w:val="002A497D"/>
    <w:rsid w:val="002A4B81"/>
    <w:rsid w:val="002A6360"/>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1BD"/>
    <w:rsid w:val="002C3CAA"/>
    <w:rsid w:val="002C49AC"/>
    <w:rsid w:val="002C4DBF"/>
    <w:rsid w:val="002C623B"/>
    <w:rsid w:val="002C6CF7"/>
    <w:rsid w:val="002C7037"/>
    <w:rsid w:val="002C761F"/>
    <w:rsid w:val="002D026C"/>
    <w:rsid w:val="002D02FE"/>
    <w:rsid w:val="002D155D"/>
    <w:rsid w:val="002D1AAA"/>
    <w:rsid w:val="002D20E8"/>
    <w:rsid w:val="002D22A7"/>
    <w:rsid w:val="002D236D"/>
    <w:rsid w:val="002D304E"/>
    <w:rsid w:val="002D3C61"/>
    <w:rsid w:val="002D4250"/>
    <w:rsid w:val="002D4575"/>
    <w:rsid w:val="002D5CF0"/>
    <w:rsid w:val="002D5ECD"/>
    <w:rsid w:val="002D601F"/>
    <w:rsid w:val="002E0768"/>
    <w:rsid w:val="002E07C9"/>
    <w:rsid w:val="002E0877"/>
    <w:rsid w:val="002E0966"/>
    <w:rsid w:val="002E116D"/>
    <w:rsid w:val="002E11D1"/>
    <w:rsid w:val="002E3165"/>
    <w:rsid w:val="002E4305"/>
    <w:rsid w:val="002E530A"/>
    <w:rsid w:val="002E531D"/>
    <w:rsid w:val="002E5747"/>
    <w:rsid w:val="002E67D3"/>
    <w:rsid w:val="002E7EE1"/>
    <w:rsid w:val="002F1AB3"/>
    <w:rsid w:val="002F2B23"/>
    <w:rsid w:val="002F2C5F"/>
    <w:rsid w:val="002F2CE0"/>
    <w:rsid w:val="002F35FE"/>
    <w:rsid w:val="002F4AE5"/>
    <w:rsid w:val="002F6164"/>
    <w:rsid w:val="002F6938"/>
    <w:rsid w:val="002F6FA0"/>
    <w:rsid w:val="002F6FD9"/>
    <w:rsid w:val="002F7A7E"/>
    <w:rsid w:val="00301113"/>
    <w:rsid w:val="00301193"/>
    <w:rsid w:val="0030129D"/>
    <w:rsid w:val="003016D8"/>
    <w:rsid w:val="00302BAD"/>
    <w:rsid w:val="00302E66"/>
    <w:rsid w:val="00303732"/>
    <w:rsid w:val="003041A8"/>
    <w:rsid w:val="00304436"/>
    <w:rsid w:val="00304D64"/>
    <w:rsid w:val="0030514C"/>
    <w:rsid w:val="003053EF"/>
    <w:rsid w:val="00305A9C"/>
    <w:rsid w:val="00305E59"/>
    <w:rsid w:val="00305F6D"/>
    <w:rsid w:val="003064D4"/>
    <w:rsid w:val="0030675A"/>
    <w:rsid w:val="00307F3C"/>
    <w:rsid w:val="003101E4"/>
    <w:rsid w:val="00310A82"/>
    <w:rsid w:val="00310B6E"/>
    <w:rsid w:val="00310ED2"/>
    <w:rsid w:val="00311076"/>
    <w:rsid w:val="003141B6"/>
    <w:rsid w:val="00314C49"/>
    <w:rsid w:val="00316381"/>
    <w:rsid w:val="003169A4"/>
    <w:rsid w:val="0032071C"/>
    <w:rsid w:val="00321A56"/>
    <w:rsid w:val="00321B20"/>
    <w:rsid w:val="00323606"/>
    <w:rsid w:val="00323707"/>
    <w:rsid w:val="00323B33"/>
    <w:rsid w:val="00324445"/>
    <w:rsid w:val="00324490"/>
    <w:rsid w:val="00325546"/>
    <w:rsid w:val="003257F0"/>
    <w:rsid w:val="00325906"/>
    <w:rsid w:val="003259C5"/>
    <w:rsid w:val="00325CC0"/>
    <w:rsid w:val="00326507"/>
    <w:rsid w:val="003266BD"/>
    <w:rsid w:val="00327436"/>
    <w:rsid w:val="003275D4"/>
    <w:rsid w:val="00331132"/>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E64"/>
    <w:rsid w:val="00345909"/>
    <w:rsid w:val="003468B8"/>
    <w:rsid w:val="00346CB8"/>
    <w:rsid w:val="00347499"/>
    <w:rsid w:val="0034777A"/>
    <w:rsid w:val="0034783B"/>
    <w:rsid w:val="00350018"/>
    <w:rsid w:val="003500D1"/>
    <w:rsid w:val="00350C85"/>
    <w:rsid w:val="00352DB8"/>
    <w:rsid w:val="0035358D"/>
    <w:rsid w:val="00353890"/>
    <w:rsid w:val="00354D13"/>
    <w:rsid w:val="00355533"/>
    <w:rsid w:val="0035555B"/>
    <w:rsid w:val="003572A0"/>
    <w:rsid w:val="003577FB"/>
    <w:rsid w:val="003579C1"/>
    <w:rsid w:val="00357A33"/>
    <w:rsid w:val="00357AA2"/>
    <w:rsid w:val="00357D48"/>
    <w:rsid w:val="00357E1B"/>
    <w:rsid w:val="00360DC6"/>
    <w:rsid w:val="00361308"/>
    <w:rsid w:val="00362238"/>
    <w:rsid w:val="0036230B"/>
    <w:rsid w:val="00363298"/>
    <w:rsid w:val="00363335"/>
    <w:rsid w:val="00363627"/>
    <w:rsid w:val="00363E98"/>
    <w:rsid w:val="00364E7A"/>
    <w:rsid w:val="003650C5"/>
    <w:rsid w:val="00365FCC"/>
    <w:rsid w:val="0036641C"/>
    <w:rsid w:val="0036718E"/>
    <w:rsid w:val="003675B2"/>
    <w:rsid w:val="00370ECD"/>
    <w:rsid w:val="0037177E"/>
    <w:rsid w:val="003717D2"/>
    <w:rsid w:val="00372C2B"/>
    <w:rsid w:val="00372C67"/>
    <w:rsid w:val="00372FAD"/>
    <w:rsid w:val="0037329F"/>
    <w:rsid w:val="00373391"/>
    <w:rsid w:val="003738F3"/>
    <w:rsid w:val="00373EC9"/>
    <w:rsid w:val="0037496E"/>
    <w:rsid w:val="00374B3B"/>
    <w:rsid w:val="00374FCC"/>
    <w:rsid w:val="0037529E"/>
    <w:rsid w:val="003755FD"/>
    <w:rsid w:val="00375D38"/>
    <w:rsid w:val="00375FD2"/>
    <w:rsid w:val="003760B7"/>
    <w:rsid w:val="00376D5B"/>
    <w:rsid w:val="00380721"/>
    <w:rsid w:val="003812AE"/>
    <w:rsid w:val="003814AF"/>
    <w:rsid w:val="00381658"/>
    <w:rsid w:val="003823AA"/>
    <w:rsid w:val="00382C09"/>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D60"/>
    <w:rsid w:val="003972CC"/>
    <w:rsid w:val="003976C2"/>
    <w:rsid w:val="00397DC0"/>
    <w:rsid w:val="003A0A31"/>
    <w:rsid w:val="003A0BF1"/>
    <w:rsid w:val="003A0DD7"/>
    <w:rsid w:val="003A1206"/>
    <w:rsid w:val="003A145D"/>
    <w:rsid w:val="003A2BE0"/>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5C"/>
    <w:rsid w:val="003B5AE9"/>
    <w:rsid w:val="003B60D5"/>
    <w:rsid w:val="003B6791"/>
    <w:rsid w:val="003B681E"/>
    <w:rsid w:val="003B7086"/>
    <w:rsid w:val="003B79C0"/>
    <w:rsid w:val="003B7D9D"/>
    <w:rsid w:val="003C0F9A"/>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0F7B"/>
    <w:rsid w:val="003D14E9"/>
    <w:rsid w:val="003D1B15"/>
    <w:rsid w:val="003D1BB7"/>
    <w:rsid w:val="003D1CF4"/>
    <w:rsid w:val="003D1FE3"/>
    <w:rsid w:val="003D2227"/>
    <w:rsid w:val="003D2B3E"/>
    <w:rsid w:val="003D39F7"/>
    <w:rsid w:val="003D4374"/>
    <w:rsid w:val="003D4668"/>
    <w:rsid w:val="003D56A5"/>
    <w:rsid w:val="003D666D"/>
    <w:rsid w:val="003D7502"/>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D89"/>
    <w:rsid w:val="003E3FD0"/>
    <w:rsid w:val="003E4154"/>
    <w:rsid w:val="003E4184"/>
    <w:rsid w:val="003E6841"/>
    <w:rsid w:val="003E6971"/>
    <w:rsid w:val="003E7802"/>
    <w:rsid w:val="003E7941"/>
    <w:rsid w:val="003F0590"/>
    <w:rsid w:val="003F1EEA"/>
    <w:rsid w:val="003F208A"/>
    <w:rsid w:val="003F264A"/>
    <w:rsid w:val="003F288F"/>
    <w:rsid w:val="003F300B"/>
    <w:rsid w:val="003F3613"/>
    <w:rsid w:val="003F3AD8"/>
    <w:rsid w:val="003F3AE8"/>
    <w:rsid w:val="003F4C5E"/>
    <w:rsid w:val="003F6CF8"/>
    <w:rsid w:val="003F7B41"/>
    <w:rsid w:val="0040112D"/>
    <w:rsid w:val="00401BA5"/>
    <w:rsid w:val="00401E6C"/>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58"/>
    <w:rsid w:val="00413A8A"/>
    <w:rsid w:val="0041659E"/>
    <w:rsid w:val="00416C27"/>
    <w:rsid w:val="00416F1E"/>
    <w:rsid w:val="00417553"/>
    <w:rsid w:val="004175B6"/>
    <w:rsid w:val="00417A32"/>
    <w:rsid w:val="00417B96"/>
    <w:rsid w:val="00417F89"/>
    <w:rsid w:val="0042084B"/>
    <w:rsid w:val="00421F49"/>
    <w:rsid w:val="004242D7"/>
    <w:rsid w:val="004250EA"/>
    <w:rsid w:val="00425C13"/>
    <w:rsid w:val="004261B6"/>
    <w:rsid w:val="0042693C"/>
    <w:rsid w:val="00427EAA"/>
    <w:rsid w:val="004300D9"/>
    <w:rsid w:val="004306D6"/>
    <w:rsid w:val="00431342"/>
    <w:rsid w:val="00431998"/>
    <w:rsid w:val="004320F2"/>
    <w:rsid w:val="004321A2"/>
    <w:rsid w:val="00433F39"/>
    <w:rsid w:val="00434D1C"/>
    <w:rsid w:val="0043558D"/>
    <w:rsid w:val="004361D6"/>
    <w:rsid w:val="0043641B"/>
    <w:rsid w:val="00436DF8"/>
    <w:rsid w:val="00437CDB"/>
    <w:rsid w:val="00440390"/>
    <w:rsid w:val="00441C20"/>
    <w:rsid w:val="00441CC1"/>
    <w:rsid w:val="00441D04"/>
    <w:rsid w:val="00443208"/>
    <w:rsid w:val="004434E9"/>
    <w:rsid w:val="00443B7A"/>
    <w:rsid w:val="00444069"/>
    <w:rsid w:val="004454D8"/>
    <w:rsid w:val="0044556F"/>
    <w:rsid w:val="0044660E"/>
    <w:rsid w:val="00447808"/>
    <w:rsid w:val="00447FFD"/>
    <w:rsid w:val="004504F0"/>
    <w:rsid w:val="00450AC7"/>
    <w:rsid w:val="004517E5"/>
    <w:rsid w:val="00452173"/>
    <w:rsid w:val="00452570"/>
    <w:rsid w:val="00452896"/>
    <w:rsid w:val="00454D73"/>
    <w:rsid w:val="0045525D"/>
    <w:rsid w:val="004553DE"/>
    <w:rsid w:val="00456CBB"/>
    <w:rsid w:val="00456E92"/>
    <w:rsid w:val="00457745"/>
    <w:rsid w:val="00460310"/>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499"/>
    <w:rsid w:val="0046580C"/>
    <w:rsid w:val="0046586E"/>
    <w:rsid w:val="00465ED0"/>
    <w:rsid w:val="00466714"/>
    <w:rsid w:val="00466B13"/>
    <w:rsid w:val="00466BE6"/>
    <w:rsid w:val="004672FC"/>
    <w:rsid w:val="00467B47"/>
    <w:rsid w:val="00470B22"/>
    <w:rsid w:val="0047117B"/>
    <w:rsid w:val="00471867"/>
    <w:rsid w:val="004722BC"/>
    <w:rsid w:val="00472963"/>
    <w:rsid w:val="00472E68"/>
    <w:rsid w:val="00473CF5"/>
    <w:rsid w:val="004749BD"/>
    <w:rsid w:val="00474D2B"/>
    <w:rsid w:val="00475591"/>
    <w:rsid w:val="0047619C"/>
    <w:rsid w:val="00476200"/>
    <w:rsid w:val="00476579"/>
    <w:rsid w:val="00476A47"/>
    <w:rsid w:val="00480162"/>
    <w:rsid w:val="00481303"/>
    <w:rsid w:val="004813B3"/>
    <w:rsid w:val="00481E8C"/>
    <w:rsid w:val="004823CC"/>
    <w:rsid w:val="00483944"/>
    <w:rsid w:val="0048419C"/>
    <w:rsid w:val="00484FED"/>
    <w:rsid w:val="004859E2"/>
    <w:rsid w:val="00485F2A"/>
    <w:rsid w:val="004863E1"/>
    <w:rsid w:val="00486B55"/>
    <w:rsid w:val="004874EC"/>
    <w:rsid w:val="00487D0C"/>
    <w:rsid w:val="00491A74"/>
    <w:rsid w:val="0049223B"/>
    <w:rsid w:val="004929E4"/>
    <w:rsid w:val="00493608"/>
    <w:rsid w:val="00493AF9"/>
    <w:rsid w:val="00496685"/>
    <w:rsid w:val="00496E18"/>
    <w:rsid w:val="004974D8"/>
    <w:rsid w:val="004A00D3"/>
    <w:rsid w:val="004A0765"/>
    <w:rsid w:val="004A1734"/>
    <w:rsid w:val="004A1C5D"/>
    <w:rsid w:val="004A1CC7"/>
    <w:rsid w:val="004A2D8F"/>
    <w:rsid w:val="004A3051"/>
    <w:rsid w:val="004A3E84"/>
    <w:rsid w:val="004A712A"/>
    <w:rsid w:val="004A7722"/>
    <w:rsid w:val="004B2068"/>
    <w:rsid w:val="004B2363"/>
    <w:rsid w:val="004B28E1"/>
    <w:rsid w:val="004B2F56"/>
    <w:rsid w:val="004B35EC"/>
    <w:rsid w:val="004B370B"/>
    <w:rsid w:val="004B383E"/>
    <w:rsid w:val="004B3F6F"/>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304E"/>
    <w:rsid w:val="004D54B6"/>
    <w:rsid w:val="004D557A"/>
    <w:rsid w:val="004D5671"/>
    <w:rsid w:val="004D5B30"/>
    <w:rsid w:val="004D5D9B"/>
    <w:rsid w:val="004D6073"/>
    <w:rsid w:val="004D7784"/>
    <w:rsid w:val="004D77AD"/>
    <w:rsid w:val="004D7836"/>
    <w:rsid w:val="004E0603"/>
    <w:rsid w:val="004E144F"/>
    <w:rsid w:val="004E1503"/>
    <w:rsid w:val="004E1905"/>
    <w:rsid w:val="004E1977"/>
    <w:rsid w:val="004E1B0A"/>
    <w:rsid w:val="004E1C8E"/>
    <w:rsid w:val="004E27C5"/>
    <w:rsid w:val="004E2FC6"/>
    <w:rsid w:val="004E3618"/>
    <w:rsid w:val="004E386A"/>
    <w:rsid w:val="004E46CE"/>
    <w:rsid w:val="004E4706"/>
    <w:rsid w:val="004E515C"/>
    <w:rsid w:val="004E54F5"/>
    <w:rsid w:val="004E5843"/>
    <w:rsid w:val="004E6A12"/>
    <w:rsid w:val="004E6E9A"/>
    <w:rsid w:val="004F09DA"/>
    <w:rsid w:val="004F1DB0"/>
    <w:rsid w:val="004F2130"/>
    <w:rsid w:val="004F22A1"/>
    <w:rsid w:val="004F2639"/>
    <w:rsid w:val="004F2E2A"/>
    <w:rsid w:val="004F30DA"/>
    <w:rsid w:val="004F3B83"/>
    <w:rsid w:val="004F4D14"/>
    <w:rsid w:val="004F5190"/>
    <w:rsid w:val="004F53E2"/>
    <w:rsid w:val="004F5518"/>
    <w:rsid w:val="004F5616"/>
    <w:rsid w:val="004F6C17"/>
    <w:rsid w:val="004F78EF"/>
    <w:rsid w:val="00501516"/>
    <w:rsid w:val="0050161D"/>
    <w:rsid w:val="005016FD"/>
    <w:rsid w:val="005019FD"/>
    <w:rsid w:val="00501A05"/>
    <w:rsid w:val="00502330"/>
    <w:rsid w:val="00502397"/>
    <w:rsid w:val="005024D2"/>
    <w:rsid w:val="005029FB"/>
    <w:rsid w:val="00503666"/>
    <w:rsid w:val="00503BFB"/>
    <w:rsid w:val="0050401E"/>
    <w:rsid w:val="00504841"/>
    <w:rsid w:val="00504862"/>
    <w:rsid w:val="005048E3"/>
    <w:rsid w:val="005052E8"/>
    <w:rsid w:val="00505AD4"/>
    <w:rsid w:val="00505C33"/>
    <w:rsid w:val="00507FEA"/>
    <w:rsid w:val="00510110"/>
    <w:rsid w:val="00510176"/>
    <w:rsid w:val="005106CC"/>
    <w:rsid w:val="00510CB7"/>
    <w:rsid w:val="005111C3"/>
    <w:rsid w:val="00511D43"/>
    <w:rsid w:val="00511D8D"/>
    <w:rsid w:val="00512292"/>
    <w:rsid w:val="005124BA"/>
    <w:rsid w:val="0051283A"/>
    <w:rsid w:val="00512D1F"/>
    <w:rsid w:val="0051341E"/>
    <w:rsid w:val="00513C9C"/>
    <w:rsid w:val="00514B2A"/>
    <w:rsid w:val="0051520A"/>
    <w:rsid w:val="005162B1"/>
    <w:rsid w:val="005167C7"/>
    <w:rsid w:val="00516DDC"/>
    <w:rsid w:val="005170F3"/>
    <w:rsid w:val="00520BDB"/>
    <w:rsid w:val="00520FF2"/>
    <w:rsid w:val="005215E3"/>
    <w:rsid w:val="005216EB"/>
    <w:rsid w:val="00521DD4"/>
    <w:rsid w:val="00522D87"/>
    <w:rsid w:val="005230A8"/>
    <w:rsid w:val="00523563"/>
    <w:rsid w:val="005236FD"/>
    <w:rsid w:val="00524982"/>
    <w:rsid w:val="00524995"/>
    <w:rsid w:val="00524DDF"/>
    <w:rsid w:val="00524EFA"/>
    <w:rsid w:val="005250B5"/>
    <w:rsid w:val="0052546C"/>
    <w:rsid w:val="00525575"/>
    <w:rsid w:val="00525BD2"/>
    <w:rsid w:val="00527158"/>
    <w:rsid w:val="00530C17"/>
    <w:rsid w:val="00530DA1"/>
    <w:rsid w:val="00530F97"/>
    <w:rsid w:val="0053262C"/>
    <w:rsid w:val="005326E7"/>
    <w:rsid w:val="00533489"/>
    <w:rsid w:val="00533989"/>
    <w:rsid w:val="00534395"/>
    <w:rsid w:val="00534468"/>
    <w:rsid w:val="005358F5"/>
    <w:rsid w:val="00535F38"/>
    <w:rsid w:val="00536021"/>
    <w:rsid w:val="00536BFB"/>
    <w:rsid w:val="00536CCF"/>
    <w:rsid w:val="00536FD1"/>
    <w:rsid w:val="005370B6"/>
    <w:rsid w:val="005370DC"/>
    <w:rsid w:val="00537173"/>
    <w:rsid w:val="0053736F"/>
    <w:rsid w:val="00537694"/>
    <w:rsid w:val="005378EA"/>
    <w:rsid w:val="00537D28"/>
    <w:rsid w:val="00537E15"/>
    <w:rsid w:val="00540468"/>
    <w:rsid w:val="005409F4"/>
    <w:rsid w:val="00540D68"/>
    <w:rsid w:val="00541BC3"/>
    <w:rsid w:val="005422AF"/>
    <w:rsid w:val="00542491"/>
    <w:rsid w:val="00543250"/>
    <w:rsid w:val="00543262"/>
    <w:rsid w:val="0054449E"/>
    <w:rsid w:val="00544728"/>
    <w:rsid w:val="00544B52"/>
    <w:rsid w:val="00544CFA"/>
    <w:rsid w:val="005457B4"/>
    <w:rsid w:val="00545BDE"/>
    <w:rsid w:val="00545F4E"/>
    <w:rsid w:val="00546DDE"/>
    <w:rsid w:val="0054752B"/>
    <w:rsid w:val="005511C8"/>
    <w:rsid w:val="00551E52"/>
    <w:rsid w:val="005525A4"/>
    <w:rsid w:val="00552D6E"/>
    <w:rsid w:val="00553DFD"/>
    <w:rsid w:val="00556113"/>
    <w:rsid w:val="0055623A"/>
    <w:rsid w:val="005563D9"/>
    <w:rsid w:val="005566F0"/>
    <w:rsid w:val="005577B1"/>
    <w:rsid w:val="00557E3D"/>
    <w:rsid w:val="00560733"/>
    <w:rsid w:val="00560961"/>
    <w:rsid w:val="00562EB1"/>
    <w:rsid w:val="00563192"/>
    <w:rsid w:val="0056331A"/>
    <w:rsid w:val="005639B0"/>
    <w:rsid w:val="00564FB7"/>
    <w:rsid w:val="00565307"/>
    <w:rsid w:val="005661D3"/>
    <w:rsid w:val="0056625A"/>
    <w:rsid w:val="00567040"/>
    <w:rsid w:val="005670AA"/>
    <w:rsid w:val="005716B8"/>
    <w:rsid w:val="00571702"/>
    <w:rsid w:val="005717D8"/>
    <w:rsid w:val="00571F29"/>
    <w:rsid w:val="00572E1F"/>
    <w:rsid w:val="005739AB"/>
    <w:rsid w:val="005746E8"/>
    <w:rsid w:val="0057526A"/>
    <w:rsid w:val="005754F7"/>
    <w:rsid w:val="00575C75"/>
    <w:rsid w:val="005765A3"/>
    <w:rsid w:val="00576D85"/>
    <w:rsid w:val="00576DE5"/>
    <w:rsid w:val="00577582"/>
    <w:rsid w:val="00581057"/>
    <w:rsid w:val="005812BE"/>
    <w:rsid w:val="00581DC3"/>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58B"/>
    <w:rsid w:val="005918A4"/>
    <w:rsid w:val="00592A50"/>
    <w:rsid w:val="00592A96"/>
    <w:rsid w:val="005939DE"/>
    <w:rsid w:val="0059404D"/>
    <w:rsid w:val="00594FEE"/>
    <w:rsid w:val="00595213"/>
    <w:rsid w:val="005953F4"/>
    <w:rsid w:val="00595CB1"/>
    <w:rsid w:val="005960B4"/>
    <w:rsid w:val="0059636E"/>
    <w:rsid w:val="005972EE"/>
    <w:rsid w:val="005A1236"/>
    <w:rsid w:val="005A16C6"/>
    <w:rsid w:val="005A1D54"/>
    <w:rsid w:val="005A3061"/>
    <w:rsid w:val="005A3A35"/>
    <w:rsid w:val="005A3DC6"/>
    <w:rsid w:val="005A3EB8"/>
    <w:rsid w:val="005A3EDC"/>
    <w:rsid w:val="005A4C88"/>
    <w:rsid w:val="005A51C8"/>
    <w:rsid w:val="005A5A94"/>
    <w:rsid w:val="005A5B64"/>
    <w:rsid w:val="005A5C24"/>
    <w:rsid w:val="005A64FF"/>
    <w:rsid w:val="005A7FD2"/>
    <w:rsid w:val="005B14BB"/>
    <w:rsid w:val="005B1797"/>
    <w:rsid w:val="005B18D8"/>
    <w:rsid w:val="005B1CFC"/>
    <w:rsid w:val="005B1DD6"/>
    <w:rsid w:val="005B1E95"/>
    <w:rsid w:val="005B20E7"/>
    <w:rsid w:val="005B598A"/>
    <w:rsid w:val="005B6B3E"/>
    <w:rsid w:val="005B7350"/>
    <w:rsid w:val="005B7A95"/>
    <w:rsid w:val="005C1C00"/>
    <w:rsid w:val="005C1EC7"/>
    <w:rsid w:val="005C2865"/>
    <w:rsid w:val="005C4093"/>
    <w:rsid w:val="005C432A"/>
    <w:rsid w:val="005C4C12"/>
    <w:rsid w:val="005C4D07"/>
    <w:rsid w:val="005C569A"/>
    <w:rsid w:val="005C56E4"/>
    <w:rsid w:val="005C6159"/>
    <w:rsid w:val="005C6B8D"/>
    <w:rsid w:val="005D00A5"/>
    <w:rsid w:val="005D00D6"/>
    <w:rsid w:val="005D07B2"/>
    <w:rsid w:val="005D0D93"/>
    <w:rsid w:val="005D1A14"/>
    <w:rsid w:val="005D26DF"/>
    <w:rsid w:val="005D2975"/>
    <w:rsid w:val="005D2EDB"/>
    <w:rsid w:val="005D3674"/>
    <w:rsid w:val="005D36B1"/>
    <w:rsid w:val="005D4D30"/>
    <w:rsid w:val="005D4D37"/>
    <w:rsid w:val="005D4E57"/>
    <w:rsid w:val="005D5D7D"/>
    <w:rsid w:val="005D6138"/>
    <w:rsid w:val="005D71EF"/>
    <w:rsid w:val="005D7469"/>
    <w:rsid w:val="005D7556"/>
    <w:rsid w:val="005E0E50"/>
    <w:rsid w:val="005E10A9"/>
    <w:rsid w:val="005E14AE"/>
    <w:rsid w:val="005E1F72"/>
    <w:rsid w:val="005E24FD"/>
    <w:rsid w:val="005E2581"/>
    <w:rsid w:val="005E271E"/>
    <w:rsid w:val="005E2F4D"/>
    <w:rsid w:val="005E2FA5"/>
    <w:rsid w:val="005E3097"/>
    <w:rsid w:val="005E3501"/>
    <w:rsid w:val="005E3A03"/>
    <w:rsid w:val="005E3FC4"/>
    <w:rsid w:val="005E4C8D"/>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723B"/>
    <w:rsid w:val="005F7C1D"/>
    <w:rsid w:val="00600DD3"/>
    <w:rsid w:val="00601E06"/>
    <w:rsid w:val="00601F06"/>
    <w:rsid w:val="00603591"/>
    <w:rsid w:val="00603A00"/>
    <w:rsid w:val="0060505A"/>
    <w:rsid w:val="00605194"/>
    <w:rsid w:val="0060526C"/>
    <w:rsid w:val="00606328"/>
    <w:rsid w:val="006064C4"/>
    <w:rsid w:val="0060652B"/>
    <w:rsid w:val="00606B84"/>
    <w:rsid w:val="0060715C"/>
    <w:rsid w:val="00607D12"/>
    <w:rsid w:val="006124A7"/>
    <w:rsid w:val="00612BDF"/>
    <w:rsid w:val="00614934"/>
    <w:rsid w:val="00614AC6"/>
    <w:rsid w:val="00614F91"/>
    <w:rsid w:val="00615570"/>
    <w:rsid w:val="006158AD"/>
    <w:rsid w:val="00616808"/>
    <w:rsid w:val="006175DC"/>
    <w:rsid w:val="00617A6E"/>
    <w:rsid w:val="00620934"/>
    <w:rsid w:val="00620AB7"/>
    <w:rsid w:val="00621350"/>
    <w:rsid w:val="00621515"/>
    <w:rsid w:val="00621D3B"/>
    <w:rsid w:val="00621E6E"/>
    <w:rsid w:val="00621FDC"/>
    <w:rsid w:val="006221DA"/>
    <w:rsid w:val="00622919"/>
    <w:rsid w:val="006233F6"/>
    <w:rsid w:val="006237BD"/>
    <w:rsid w:val="00623998"/>
    <w:rsid w:val="006244AB"/>
    <w:rsid w:val="00624793"/>
    <w:rsid w:val="00626621"/>
    <w:rsid w:val="00627101"/>
    <w:rsid w:val="0062728A"/>
    <w:rsid w:val="006272F3"/>
    <w:rsid w:val="00627E00"/>
    <w:rsid w:val="00630BF1"/>
    <w:rsid w:val="00630CC3"/>
    <w:rsid w:val="0063101C"/>
    <w:rsid w:val="00631658"/>
    <w:rsid w:val="00631744"/>
    <w:rsid w:val="006330A7"/>
    <w:rsid w:val="00633389"/>
    <w:rsid w:val="00633E1E"/>
    <w:rsid w:val="00634909"/>
    <w:rsid w:val="00634DC9"/>
    <w:rsid w:val="00635D52"/>
    <w:rsid w:val="006363B2"/>
    <w:rsid w:val="006368CC"/>
    <w:rsid w:val="00637DAB"/>
    <w:rsid w:val="00640568"/>
    <w:rsid w:val="00640EE3"/>
    <w:rsid w:val="00641462"/>
    <w:rsid w:val="00641AD5"/>
    <w:rsid w:val="00642EFE"/>
    <w:rsid w:val="00644CE2"/>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7A5"/>
    <w:rsid w:val="00654ADD"/>
    <w:rsid w:val="00654D3D"/>
    <w:rsid w:val="00655E71"/>
    <w:rsid w:val="00655EBD"/>
    <w:rsid w:val="006568C9"/>
    <w:rsid w:val="00657C44"/>
    <w:rsid w:val="00657F32"/>
    <w:rsid w:val="006607D5"/>
    <w:rsid w:val="006608AD"/>
    <w:rsid w:val="006618DE"/>
    <w:rsid w:val="00662151"/>
    <w:rsid w:val="00662165"/>
    <w:rsid w:val="00662623"/>
    <w:rsid w:val="0066349B"/>
    <w:rsid w:val="006647B9"/>
    <w:rsid w:val="006657A3"/>
    <w:rsid w:val="006657EE"/>
    <w:rsid w:val="00667A56"/>
    <w:rsid w:val="00670001"/>
    <w:rsid w:val="0067102D"/>
    <w:rsid w:val="00671A54"/>
    <w:rsid w:val="00671A82"/>
    <w:rsid w:val="0067229B"/>
    <w:rsid w:val="0067579A"/>
    <w:rsid w:val="00676178"/>
    <w:rsid w:val="00676337"/>
    <w:rsid w:val="0067748F"/>
    <w:rsid w:val="00677658"/>
    <w:rsid w:val="00677C72"/>
    <w:rsid w:val="006818C6"/>
    <w:rsid w:val="00685962"/>
    <w:rsid w:val="00685A30"/>
    <w:rsid w:val="00685C48"/>
    <w:rsid w:val="00686AE3"/>
    <w:rsid w:val="00691009"/>
    <w:rsid w:val="006912BB"/>
    <w:rsid w:val="00692C09"/>
    <w:rsid w:val="00692FA3"/>
    <w:rsid w:val="00693C4E"/>
    <w:rsid w:val="006953B6"/>
    <w:rsid w:val="0069568D"/>
    <w:rsid w:val="006968E8"/>
    <w:rsid w:val="00697C38"/>
    <w:rsid w:val="006A0D8B"/>
    <w:rsid w:val="006A0F27"/>
    <w:rsid w:val="006A134C"/>
    <w:rsid w:val="006A14B3"/>
    <w:rsid w:val="006A18A8"/>
    <w:rsid w:val="006A1922"/>
    <w:rsid w:val="006A193E"/>
    <w:rsid w:val="006A1F61"/>
    <w:rsid w:val="006A26BE"/>
    <w:rsid w:val="006A2D46"/>
    <w:rsid w:val="006A475C"/>
    <w:rsid w:val="006A699C"/>
    <w:rsid w:val="006A6D19"/>
    <w:rsid w:val="006B0116"/>
    <w:rsid w:val="006B0566"/>
    <w:rsid w:val="006B0B82"/>
    <w:rsid w:val="006B2824"/>
    <w:rsid w:val="006B2BE5"/>
    <w:rsid w:val="006B2F02"/>
    <w:rsid w:val="006B3761"/>
    <w:rsid w:val="006B3E66"/>
    <w:rsid w:val="006B4238"/>
    <w:rsid w:val="006B5588"/>
    <w:rsid w:val="006B572D"/>
    <w:rsid w:val="006B5849"/>
    <w:rsid w:val="006B62F2"/>
    <w:rsid w:val="006B6951"/>
    <w:rsid w:val="006B69C7"/>
    <w:rsid w:val="006B739E"/>
    <w:rsid w:val="006B7610"/>
    <w:rsid w:val="006B7A24"/>
    <w:rsid w:val="006B7B8E"/>
    <w:rsid w:val="006C08B6"/>
    <w:rsid w:val="006C0940"/>
    <w:rsid w:val="006C1078"/>
    <w:rsid w:val="006C1293"/>
    <w:rsid w:val="006C12EC"/>
    <w:rsid w:val="006C135E"/>
    <w:rsid w:val="006C1D25"/>
    <w:rsid w:val="006C2178"/>
    <w:rsid w:val="006C3115"/>
    <w:rsid w:val="006C3873"/>
    <w:rsid w:val="006C3909"/>
    <w:rsid w:val="006C47F0"/>
    <w:rsid w:val="006C679A"/>
    <w:rsid w:val="006C68BB"/>
    <w:rsid w:val="006C778B"/>
    <w:rsid w:val="006C7B6E"/>
    <w:rsid w:val="006C7C14"/>
    <w:rsid w:val="006C7FE2"/>
    <w:rsid w:val="006D0B02"/>
    <w:rsid w:val="006D0D6F"/>
    <w:rsid w:val="006D1232"/>
    <w:rsid w:val="006D1826"/>
    <w:rsid w:val="006D1BA0"/>
    <w:rsid w:val="006D3529"/>
    <w:rsid w:val="006D3D3F"/>
    <w:rsid w:val="006D4E1D"/>
    <w:rsid w:val="006D5516"/>
    <w:rsid w:val="006D5E0B"/>
    <w:rsid w:val="006D6150"/>
    <w:rsid w:val="006D7E41"/>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1E58"/>
    <w:rsid w:val="006F246F"/>
    <w:rsid w:val="006F2817"/>
    <w:rsid w:val="006F3372"/>
    <w:rsid w:val="006F38ED"/>
    <w:rsid w:val="006F3B78"/>
    <w:rsid w:val="006F3D1E"/>
    <w:rsid w:val="006F49AA"/>
    <w:rsid w:val="006F5442"/>
    <w:rsid w:val="006F6413"/>
    <w:rsid w:val="00700690"/>
    <w:rsid w:val="00700C81"/>
    <w:rsid w:val="007010F4"/>
    <w:rsid w:val="00701157"/>
    <w:rsid w:val="007019EA"/>
    <w:rsid w:val="00701D34"/>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4DFB"/>
    <w:rsid w:val="007154FC"/>
    <w:rsid w:val="00715D2E"/>
    <w:rsid w:val="0071687B"/>
    <w:rsid w:val="0071689A"/>
    <w:rsid w:val="00716F47"/>
    <w:rsid w:val="007204FD"/>
    <w:rsid w:val="007210AC"/>
    <w:rsid w:val="00721CBC"/>
    <w:rsid w:val="007224D2"/>
    <w:rsid w:val="00722665"/>
    <w:rsid w:val="00723462"/>
    <w:rsid w:val="007248F1"/>
    <w:rsid w:val="00724D27"/>
    <w:rsid w:val="00725ED3"/>
    <w:rsid w:val="007268F5"/>
    <w:rsid w:val="00730556"/>
    <w:rsid w:val="00731BD1"/>
    <w:rsid w:val="00731D26"/>
    <w:rsid w:val="007320DA"/>
    <w:rsid w:val="0073255D"/>
    <w:rsid w:val="00735365"/>
    <w:rsid w:val="00736A43"/>
    <w:rsid w:val="00736C71"/>
    <w:rsid w:val="00737986"/>
    <w:rsid w:val="00737B2F"/>
    <w:rsid w:val="00737D93"/>
    <w:rsid w:val="00737F14"/>
    <w:rsid w:val="00740919"/>
    <w:rsid w:val="00741329"/>
    <w:rsid w:val="0074145B"/>
    <w:rsid w:val="00742929"/>
    <w:rsid w:val="007431AB"/>
    <w:rsid w:val="0074334C"/>
    <w:rsid w:val="007434FF"/>
    <w:rsid w:val="00744742"/>
    <w:rsid w:val="0074483B"/>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965"/>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4D1B"/>
    <w:rsid w:val="007666D9"/>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0A7"/>
    <w:rsid w:val="00773485"/>
    <w:rsid w:val="0077364F"/>
    <w:rsid w:val="00773871"/>
    <w:rsid w:val="00774038"/>
    <w:rsid w:val="007743CD"/>
    <w:rsid w:val="00774A95"/>
    <w:rsid w:val="00774C67"/>
    <w:rsid w:val="0077504D"/>
    <w:rsid w:val="00775810"/>
    <w:rsid w:val="007760A5"/>
    <w:rsid w:val="00776E6C"/>
    <w:rsid w:val="00777A4A"/>
    <w:rsid w:val="007811AE"/>
    <w:rsid w:val="00781232"/>
    <w:rsid w:val="007813EB"/>
    <w:rsid w:val="00781688"/>
    <w:rsid w:val="00781C40"/>
    <w:rsid w:val="00782D3C"/>
    <w:rsid w:val="0078375F"/>
    <w:rsid w:val="0078387F"/>
    <w:rsid w:val="007838D0"/>
    <w:rsid w:val="007839E7"/>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8A3"/>
    <w:rsid w:val="0079727E"/>
    <w:rsid w:val="00797894"/>
    <w:rsid w:val="007A125F"/>
    <w:rsid w:val="007A16FB"/>
    <w:rsid w:val="007A1F42"/>
    <w:rsid w:val="007A2020"/>
    <w:rsid w:val="007A2E03"/>
    <w:rsid w:val="007A2E3D"/>
    <w:rsid w:val="007A2F9A"/>
    <w:rsid w:val="007A2FC9"/>
    <w:rsid w:val="007A3EE6"/>
    <w:rsid w:val="007A3F75"/>
    <w:rsid w:val="007A4BB9"/>
    <w:rsid w:val="007A518F"/>
    <w:rsid w:val="007A5810"/>
    <w:rsid w:val="007A5D9F"/>
    <w:rsid w:val="007A5E2D"/>
    <w:rsid w:val="007A7DEB"/>
    <w:rsid w:val="007B188A"/>
    <w:rsid w:val="007B1D51"/>
    <w:rsid w:val="007B207A"/>
    <w:rsid w:val="007B2E21"/>
    <w:rsid w:val="007B36E4"/>
    <w:rsid w:val="007B3D9D"/>
    <w:rsid w:val="007B6811"/>
    <w:rsid w:val="007B6826"/>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716A"/>
    <w:rsid w:val="007D7707"/>
    <w:rsid w:val="007E053B"/>
    <w:rsid w:val="007E0DD7"/>
    <w:rsid w:val="007E0E5F"/>
    <w:rsid w:val="007E0EA0"/>
    <w:rsid w:val="007E0EB8"/>
    <w:rsid w:val="007E15A7"/>
    <w:rsid w:val="007E1A5C"/>
    <w:rsid w:val="007E238F"/>
    <w:rsid w:val="007E39F5"/>
    <w:rsid w:val="007E3A3D"/>
    <w:rsid w:val="007E3AEE"/>
    <w:rsid w:val="007E46FE"/>
    <w:rsid w:val="007E55CB"/>
    <w:rsid w:val="007E63BD"/>
    <w:rsid w:val="007E6804"/>
    <w:rsid w:val="007E6E01"/>
    <w:rsid w:val="007E7FA1"/>
    <w:rsid w:val="007F12DE"/>
    <w:rsid w:val="007F1314"/>
    <w:rsid w:val="007F1F51"/>
    <w:rsid w:val="007F281F"/>
    <w:rsid w:val="007F30B6"/>
    <w:rsid w:val="007F3495"/>
    <w:rsid w:val="007F3D95"/>
    <w:rsid w:val="007F503F"/>
    <w:rsid w:val="007F5A5F"/>
    <w:rsid w:val="007F6033"/>
    <w:rsid w:val="007F6722"/>
    <w:rsid w:val="00800678"/>
    <w:rsid w:val="008011E4"/>
    <w:rsid w:val="008013DA"/>
    <w:rsid w:val="00802147"/>
    <w:rsid w:val="008028DD"/>
    <w:rsid w:val="0080437A"/>
    <w:rsid w:val="00804696"/>
    <w:rsid w:val="00805DEA"/>
    <w:rsid w:val="008061D6"/>
    <w:rsid w:val="00806303"/>
    <w:rsid w:val="00806508"/>
    <w:rsid w:val="008069F0"/>
    <w:rsid w:val="00807178"/>
    <w:rsid w:val="0080763E"/>
    <w:rsid w:val="00807F1E"/>
    <w:rsid w:val="00807F3B"/>
    <w:rsid w:val="008105B4"/>
    <w:rsid w:val="00811D16"/>
    <w:rsid w:val="008128C9"/>
    <w:rsid w:val="00814170"/>
    <w:rsid w:val="00814DBD"/>
    <w:rsid w:val="00816505"/>
    <w:rsid w:val="00817ED1"/>
    <w:rsid w:val="00820257"/>
    <w:rsid w:val="0082102B"/>
    <w:rsid w:val="00821921"/>
    <w:rsid w:val="00822119"/>
    <w:rsid w:val="008223F5"/>
    <w:rsid w:val="008225FF"/>
    <w:rsid w:val="00822942"/>
    <w:rsid w:val="008229D3"/>
    <w:rsid w:val="00823BF2"/>
    <w:rsid w:val="00824F68"/>
    <w:rsid w:val="008258A1"/>
    <w:rsid w:val="00825A7E"/>
    <w:rsid w:val="00826193"/>
    <w:rsid w:val="008264EB"/>
    <w:rsid w:val="0082747C"/>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66F"/>
    <w:rsid w:val="00842CDF"/>
    <w:rsid w:val="00842DEA"/>
    <w:rsid w:val="008435A4"/>
    <w:rsid w:val="008435DB"/>
    <w:rsid w:val="00843892"/>
    <w:rsid w:val="00844434"/>
    <w:rsid w:val="00845AA5"/>
    <w:rsid w:val="00847EB9"/>
    <w:rsid w:val="008504E0"/>
    <w:rsid w:val="00850570"/>
    <w:rsid w:val="00850857"/>
    <w:rsid w:val="008510F1"/>
    <w:rsid w:val="008516F3"/>
    <w:rsid w:val="0085236E"/>
    <w:rsid w:val="00852545"/>
    <w:rsid w:val="008529A9"/>
    <w:rsid w:val="00852DFC"/>
    <w:rsid w:val="00853563"/>
    <w:rsid w:val="0085357B"/>
    <w:rsid w:val="008546A0"/>
    <w:rsid w:val="00855059"/>
    <w:rsid w:val="008558B3"/>
    <w:rsid w:val="00855D61"/>
    <w:rsid w:val="00855F55"/>
    <w:rsid w:val="0085683F"/>
    <w:rsid w:val="008568E9"/>
    <w:rsid w:val="00856FDE"/>
    <w:rsid w:val="0085736F"/>
    <w:rsid w:val="00857BF8"/>
    <w:rsid w:val="0086004A"/>
    <w:rsid w:val="008601B2"/>
    <w:rsid w:val="008603F6"/>
    <w:rsid w:val="0086059D"/>
    <w:rsid w:val="00860B3B"/>
    <w:rsid w:val="008615B0"/>
    <w:rsid w:val="00861BEB"/>
    <w:rsid w:val="00862230"/>
    <w:rsid w:val="008626E5"/>
    <w:rsid w:val="008628CD"/>
    <w:rsid w:val="008628EC"/>
    <w:rsid w:val="00862B55"/>
    <w:rsid w:val="00866029"/>
    <w:rsid w:val="008671ED"/>
    <w:rsid w:val="00867987"/>
    <w:rsid w:val="008702CB"/>
    <w:rsid w:val="0087155D"/>
    <w:rsid w:val="00871E55"/>
    <w:rsid w:val="00872238"/>
    <w:rsid w:val="0087341E"/>
    <w:rsid w:val="0087360C"/>
    <w:rsid w:val="00873E83"/>
    <w:rsid w:val="00873FE9"/>
    <w:rsid w:val="008743F2"/>
    <w:rsid w:val="008749D7"/>
    <w:rsid w:val="008769B4"/>
    <w:rsid w:val="008777E0"/>
    <w:rsid w:val="00877F78"/>
    <w:rsid w:val="0088001E"/>
    <w:rsid w:val="00880500"/>
    <w:rsid w:val="00881C05"/>
    <w:rsid w:val="00881C22"/>
    <w:rsid w:val="0088215A"/>
    <w:rsid w:val="0088384C"/>
    <w:rsid w:val="00884204"/>
    <w:rsid w:val="00884822"/>
    <w:rsid w:val="008853AF"/>
    <w:rsid w:val="00885D55"/>
    <w:rsid w:val="00886035"/>
    <w:rsid w:val="00886AA6"/>
    <w:rsid w:val="00886B60"/>
    <w:rsid w:val="00886E87"/>
    <w:rsid w:val="00886EFE"/>
    <w:rsid w:val="008870AF"/>
    <w:rsid w:val="00887807"/>
    <w:rsid w:val="008916DE"/>
    <w:rsid w:val="00891CED"/>
    <w:rsid w:val="008920F8"/>
    <w:rsid w:val="0089384E"/>
    <w:rsid w:val="00893E05"/>
    <w:rsid w:val="00894405"/>
    <w:rsid w:val="008957DB"/>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804"/>
    <w:rsid w:val="008C0E12"/>
    <w:rsid w:val="008C17DA"/>
    <w:rsid w:val="008C1D72"/>
    <w:rsid w:val="008C2C7A"/>
    <w:rsid w:val="008C2E27"/>
    <w:rsid w:val="008C343E"/>
    <w:rsid w:val="008C353D"/>
    <w:rsid w:val="008C3674"/>
    <w:rsid w:val="008C417C"/>
    <w:rsid w:val="008C49B0"/>
    <w:rsid w:val="008C5FC1"/>
    <w:rsid w:val="008C6A78"/>
    <w:rsid w:val="008C750C"/>
    <w:rsid w:val="008D0121"/>
    <w:rsid w:val="008D084F"/>
    <w:rsid w:val="008D0FB6"/>
    <w:rsid w:val="008D11AA"/>
    <w:rsid w:val="008D294A"/>
    <w:rsid w:val="008D2B99"/>
    <w:rsid w:val="008D3511"/>
    <w:rsid w:val="008D3C71"/>
    <w:rsid w:val="008D493D"/>
    <w:rsid w:val="008D5016"/>
    <w:rsid w:val="008D5311"/>
    <w:rsid w:val="008D549A"/>
    <w:rsid w:val="008D5704"/>
    <w:rsid w:val="008D5A0F"/>
    <w:rsid w:val="008D5ADA"/>
    <w:rsid w:val="008D5EE7"/>
    <w:rsid w:val="008D6A4F"/>
    <w:rsid w:val="008D6EF8"/>
    <w:rsid w:val="008D6F10"/>
    <w:rsid w:val="008D77B2"/>
    <w:rsid w:val="008D7FF8"/>
    <w:rsid w:val="008E00F2"/>
    <w:rsid w:val="008E1394"/>
    <w:rsid w:val="008E1FEB"/>
    <w:rsid w:val="008E24DC"/>
    <w:rsid w:val="008E3548"/>
    <w:rsid w:val="008E38E6"/>
    <w:rsid w:val="008E3B1B"/>
    <w:rsid w:val="008E4010"/>
    <w:rsid w:val="008E43BF"/>
    <w:rsid w:val="008E4477"/>
    <w:rsid w:val="008E4CA9"/>
    <w:rsid w:val="008E5B7C"/>
    <w:rsid w:val="008E5C09"/>
    <w:rsid w:val="008E60B3"/>
    <w:rsid w:val="008E61A5"/>
    <w:rsid w:val="008E6F39"/>
    <w:rsid w:val="008F0FA2"/>
    <w:rsid w:val="008F13BF"/>
    <w:rsid w:val="008F1751"/>
    <w:rsid w:val="008F2365"/>
    <w:rsid w:val="008F2B76"/>
    <w:rsid w:val="008F2C15"/>
    <w:rsid w:val="008F3C72"/>
    <w:rsid w:val="008F527F"/>
    <w:rsid w:val="008F556C"/>
    <w:rsid w:val="008F6B74"/>
    <w:rsid w:val="008F75F0"/>
    <w:rsid w:val="009000D5"/>
    <w:rsid w:val="00900F0B"/>
    <w:rsid w:val="0090270F"/>
    <w:rsid w:val="009027ED"/>
    <w:rsid w:val="00902BB9"/>
    <w:rsid w:val="00902D0C"/>
    <w:rsid w:val="00903898"/>
    <w:rsid w:val="0090481C"/>
    <w:rsid w:val="00904926"/>
    <w:rsid w:val="0090510C"/>
    <w:rsid w:val="00905984"/>
    <w:rsid w:val="00906104"/>
    <w:rsid w:val="00906204"/>
    <w:rsid w:val="00906D65"/>
    <w:rsid w:val="0090734A"/>
    <w:rsid w:val="0091042F"/>
    <w:rsid w:val="0091064F"/>
    <w:rsid w:val="00910F71"/>
    <w:rsid w:val="009114A5"/>
    <w:rsid w:val="009114B6"/>
    <w:rsid w:val="00911A5F"/>
    <w:rsid w:val="009123CA"/>
    <w:rsid w:val="00915104"/>
    <w:rsid w:val="00915111"/>
    <w:rsid w:val="00915337"/>
    <w:rsid w:val="009160C2"/>
    <w:rsid w:val="009165A7"/>
    <w:rsid w:val="00916A53"/>
    <w:rsid w:val="00917234"/>
    <w:rsid w:val="0091775C"/>
    <w:rsid w:val="00917FAA"/>
    <w:rsid w:val="00920009"/>
    <w:rsid w:val="00920C62"/>
    <w:rsid w:val="00921032"/>
    <w:rsid w:val="00922306"/>
    <w:rsid w:val="009229DF"/>
    <w:rsid w:val="00926875"/>
    <w:rsid w:val="00927C52"/>
    <w:rsid w:val="0093002B"/>
    <w:rsid w:val="00931A1F"/>
    <w:rsid w:val="009328BD"/>
    <w:rsid w:val="00932E8F"/>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76D"/>
    <w:rsid w:val="00941924"/>
    <w:rsid w:val="00942B9F"/>
    <w:rsid w:val="00943134"/>
    <w:rsid w:val="0094684E"/>
    <w:rsid w:val="009471C4"/>
    <w:rsid w:val="00947D03"/>
    <w:rsid w:val="00950C7C"/>
    <w:rsid w:val="00951393"/>
    <w:rsid w:val="0095176C"/>
    <w:rsid w:val="0095199F"/>
    <w:rsid w:val="00951A17"/>
    <w:rsid w:val="00952593"/>
    <w:rsid w:val="00953F12"/>
    <w:rsid w:val="009548A5"/>
    <w:rsid w:val="00954B56"/>
    <w:rsid w:val="00954F59"/>
    <w:rsid w:val="009559AB"/>
    <w:rsid w:val="00955A1E"/>
    <w:rsid w:val="00955CC1"/>
    <w:rsid w:val="00955E87"/>
    <w:rsid w:val="00956D11"/>
    <w:rsid w:val="0095785D"/>
    <w:rsid w:val="00960802"/>
    <w:rsid w:val="00961895"/>
    <w:rsid w:val="00962585"/>
    <w:rsid w:val="00962791"/>
    <w:rsid w:val="00963E00"/>
    <w:rsid w:val="009647B3"/>
    <w:rsid w:val="009648D5"/>
    <w:rsid w:val="00965350"/>
    <w:rsid w:val="00965B76"/>
    <w:rsid w:val="00965E05"/>
    <w:rsid w:val="00965EF3"/>
    <w:rsid w:val="00965FCF"/>
    <w:rsid w:val="009666E0"/>
    <w:rsid w:val="00971CAE"/>
    <w:rsid w:val="009724A5"/>
    <w:rsid w:val="00972668"/>
    <w:rsid w:val="009732B6"/>
    <w:rsid w:val="00973601"/>
    <w:rsid w:val="0097362A"/>
    <w:rsid w:val="00973BAB"/>
    <w:rsid w:val="00973FB1"/>
    <w:rsid w:val="009750D7"/>
    <w:rsid w:val="00975F7E"/>
    <w:rsid w:val="009770F2"/>
    <w:rsid w:val="009771B9"/>
    <w:rsid w:val="009775DB"/>
    <w:rsid w:val="00980933"/>
    <w:rsid w:val="009809C9"/>
    <w:rsid w:val="009813C4"/>
    <w:rsid w:val="00981540"/>
    <w:rsid w:val="0098244A"/>
    <w:rsid w:val="00982A6B"/>
    <w:rsid w:val="00983AF5"/>
    <w:rsid w:val="00984456"/>
    <w:rsid w:val="00984BDB"/>
    <w:rsid w:val="00985291"/>
    <w:rsid w:val="009874A0"/>
    <w:rsid w:val="00987D3E"/>
    <w:rsid w:val="00987E76"/>
    <w:rsid w:val="00990375"/>
    <w:rsid w:val="00990561"/>
    <w:rsid w:val="00990C42"/>
    <w:rsid w:val="00991048"/>
    <w:rsid w:val="009911F4"/>
    <w:rsid w:val="00993191"/>
    <w:rsid w:val="00993B84"/>
    <w:rsid w:val="00993BA8"/>
    <w:rsid w:val="0099428E"/>
    <w:rsid w:val="00994A77"/>
    <w:rsid w:val="00995045"/>
    <w:rsid w:val="00996C19"/>
    <w:rsid w:val="00997050"/>
    <w:rsid w:val="00997686"/>
    <w:rsid w:val="009A05AC"/>
    <w:rsid w:val="009A0E38"/>
    <w:rsid w:val="009A171D"/>
    <w:rsid w:val="009A1B95"/>
    <w:rsid w:val="009A2DC2"/>
    <w:rsid w:val="009A2FDE"/>
    <w:rsid w:val="009A30B4"/>
    <w:rsid w:val="009A30B5"/>
    <w:rsid w:val="009A3176"/>
    <w:rsid w:val="009A5190"/>
    <w:rsid w:val="009A576B"/>
    <w:rsid w:val="009A5832"/>
    <w:rsid w:val="009A73D5"/>
    <w:rsid w:val="009A7602"/>
    <w:rsid w:val="009A796C"/>
    <w:rsid w:val="009A7E8F"/>
    <w:rsid w:val="009B0273"/>
    <w:rsid w:val="009B0824"/>
    <w:rsid w:val="009B0DA1"/>
    <w:rsid w:val="009B0EEC"/>
    <w:rsid w:val="009B1175"/>
    <w:rsid w:val="009B3CA3"/>
    <w:rsid w:val="009B50F0"/>
    <w:rsid w:val="009B5889"/>
    <w:rsid w:val="009B58F7"/>
    <w:rsid w:val="009B5DBB"/>
    <w:rsid w:val="009B5ED1"/>
    <w:rsid w:val="009B6D58"/>
    <w:rsid w:val="009C03F8"/>
    <w:rsid w:val="009C1A9B"/>
    <w:rsid w:val="009C1D0F"/>
    <w:rsid w:val="009C370D"/>
    <w:rsid w:val="009C3A21"/>
    <w:rsid w:val="009C3B73"/>
    <w:rsid w:val="009C3EC5"/>
    <w:rsid w:val="009C51BA"/>
    <w:rsid w:val="009C6103"/>
    <w:rsid w:val="009C61A9"/>
    <w:rsid w:val="009C6DF9"/>
    <w:rsid w:val="009C7464"/>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216"/>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D9B"/>
    <w:rsid w:val="009F5F6E"/>
    <w:rsid w:val="009F64A7"/>
    <w:rsid w:val="009F7683"/>
    <w:rsid w:val="009F7C54"/>
    <w:rsid w:val="009F7D78"/>
    <w:rsid w:val="00A00492"/>
    <w:rsid w:val="00A00BCA"/>
    <w:rsid w:val="00A00D05"/>
    <w:rsid w:val="00A00E74"/>
    <w:rsid w:val="00A0285A"/>
    <w:rsid w:val="00A04DB0"/>
    <w:rsid w:val="00A05038"/>
    <w:rsid w:val="00A0552C"/>
    <w:rsid w:val="00A0752B"/>
    <w:rsid w:val="00A10D1E"/>
    <w:rsid w:val="00A10D1F"/>
    <w:rsid w:val="00A112E2"/>
    <w:rsid w:val="00A1152B"/>
    <w:rsid w:val="00A115E9"/>
    <w:rsid w:val="00A11BD0"/>
    <w:rsid w:val="00A11F49"/>
    <w:rsid w:val="00A1295D"/>
    <w:rsid w:val="00A12A5E"/>
    <w:rsid w:val="00A12C95"/>
    <w:rsid w:val="00A12E9C"/>
    <w:rsid w:val="00A132C6"/>
    <w:rsid w:val="00A1337A"/>
    <w:rsid w:val="00A14ED9"/>
    <w:rsid w:val="00A150A9"/>
    <w:rsid w:val="00A1623D"/>
    <w:rsid w:val="00A174F2"/>
    <w:rsid w:val="00A206E3"/>
    <w:rsid w:val="00A20B69"/>
    <w:rsid w:val="00A20F71"/>
    <w:rsid w:val="00A222D7"/>
    <w:rsid w:val="00A22548"/>
    <w:rsid w:val="00A22EB5"/>
    <w:rsid w:val="00A24827"/>
    <w:rsid w:val="00A249DB"/>
    <w:rsid w:val="00A24F80"/>
    <w:rsid w:val="00A250D5"/>
    <w:rsid w:val="00A26391"/>
    <w:rsid w:val="00A2688D"/>
    <w:rsid w:val="00A27FAF"/>
    <w:rsid w:val="00A3062D"/>
    <w:rsid w:val="00A30B3F"/>
    <w:rsid w:val="00A31A12"/>
    <w:rsid w:val="00A31F51"/>
    <w:rsid w:val="00A3284C"/>
    <w:rsid w:val="00A3339B"/>
    <w:rsid w:val="00A34587"/>
    <w:rsid w:val="00A35277"/>
    <w:rsid w:val="00A3601A"/>
    <w:rsid w:val="00A363C5"/>
    <w:rsid w:val="00A37070"/>
    <w:rsid w:val="00A37B1D"/>
    <w:rsid w:val="00A37C26"/>
    <w:rsid w:val="00A40446"/>
    <w:rsid w:val="00A408CE"/>
    <w:rsid w:val="00A42216"/>
    <w:rsid w:val="00A42D1F"/>
    <w:rsid w:val="00A42E71"/>
    <w:rsid w:val="00A43166"/>
    <w:rsid w:val="00A4332F"/>
    <w:rsid w:val="00A4360B"/>
    <w:rsid w:val="00A4426D"/>
    <w:rsid w:val="00A45024"/>
    <w:rsid w:val="00A45662"/>
    <w:rsid w:val="00A45946"/>
    <w:rsid w:val="00A45D0A"/>
    <w:rsid w:val="00A4729F"/>
    <w:rsid w:val="00A47E31"/>
    <w:rsid w:val="00A5050E"/>
    <w:rsid w:val="00A51B73"/>
    <w:rsid w:val="00A51D7C"/>
    <w:rsid w:val="00A52061"/>
    <w:rsid w:val="00A524AC"/>
    <w:rsid w:val="00A530B3"/>
    <w:rsid w:val="00A54278"/>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8F6"/>
    <w:rsid w:val="00A73CE7"/>
    <w:rsid w:val="00A747D4"/>
    <w:rsid w:val="00A74B2F"/>
    <w:rsid w:val="00A74D0E"/>
    <w:rsid w:val="00A76200"/>
    <w:rsid w:val="00A76C15"/>
    <w:rsid w:val="00A76DCF"/>
    <w:rsid w:val="00A76E79"/>
    <w:rsid w:val="00A779D8"/>
    <w:rsid w:val="00A77A26"/>
    <w:rsid w:val="00A8134C"/>
    <w:rsid w:val="00A81620"/>
    <w:rsid w:val="00A81DD5"/>
    <w:rsid w:val="00A828D9"/>
    <w:rsid w:val="00A8328A"/>
    <w:rsid w:val="00A84545"/>
    <w:rsid w:val="00A85E5D"/>
    <w:rsid w:val="00A86963"/>
    <w:rsid w:val="00A86C89"/>
    <w:rsid w:val="00A87140"/>
    <w:rsid w:val="00A8742E"/>
    <w:rsid w:val="00A905A7"/>
    <w:rsid w:val="00A919FA"/>
    <w:rsid w:val="00A921FF"/>
    <w:rsid w:val="00A93710"/>
    <w:rsid w:val="00A938FA"/>
    <w:rsid w:val="00A94630"/>
    <w:rsid w:val="00A954AF"/>
    <w:rsid w:val="00A95660"/>
    <w:rsid w:val="00A95C09"/>
    <w:rsid w:val="00A96293"/>
    <w:rsid w:val="00A96817"/>
    <w:rsid w:val="00A9786A"/>
    <w:rsid w:val="00AA0AD8"/>
    <w:rsid w:val="00AA0F00"/>
    <w:rsid w:val="00AA13E4"/>
    <w:rsid w:val="00AA1568"/>
    <w:rsid w:val="00AA18C8"/>
    <w:rsid w:val="00AA1BBF"/>
    <w:rsid w:val="00AA1CA1"/>
    <w:rsid w:val="00AA2ADC"/>
    <w:rsid w:val="00AA36E3"/>
    <w:rsid w:val="00AA5305"/>
    <w:rsid w:val="00AA632C"/>
    <w:rsid w:val="00AA67F9"/>
    <w:rsid w:val="00AA697C"/>
    <w:rsid w:val="00AA6E05"/>
    <w:rsid w:val="00AA6F53"/>
    <w:rsid w:val="00AA75FA"/>
    <w:rsid w:val="00AA7805"/>
    <w:rsid w:val="00AA78CC"/>
    <w:rsid w:val="00AB00B1"/>
    <w:rsid w:val="00AB0304"/>
    <w:rsid w:val="00AB0F77"/>
    <w:rsid w:val="00AB134F"/>
    <w:rsid w:val="00AB14F4"/>
    <w:rsid w:val="00AB16AE"/>
    <w:rsid w:val="00AB16E6"/>
    <w:rsid w:val="00AB1DD6"/>
    <w:rsid w:val="00AB227A"/>
    <w:rsid w:val="00AB2618"/>
    <w:rsid w:val="00AB2648"/>
    <w:rsid w:val="00AB37ED"/>
    <w:rsid w:val="00AB3FFE"/>
    <w:rsid w:val="00AB5AF2"/>
    <w:rsid w:val="00AB5D5B"/>
    <w:rsid w:val="00AB5E50"/>
    <w:rsid w:val="00AB64C0"/>
    <w:rsid w:val="00AB77E2"/>
    <w:rsid w:val="00AB7D2E"/>
    <w:rsid w:val="00AC082E"/>
    <w:rsid w:val="00AC19D0"/>
    <w:rsid w:val="00AC3F2F"/>
    <w:rsid w:val="00AC45C7"/>
    <w:rsid w:val="00AC4A7E"/>
    <w:rsid w:val="00AC4EAF"/>
    <w:rsid w:val="00AC5807"/>
    <w:rsid w:val="00AC5E07"/>
    <w:rsid w:val="00AC743C"/>
    <w:rsid w:val="00AC7A2E"/>
    <w:rsid w:val="00AD0AB3"/>
    <w:rsid w:val="00AD0AD8"/>
    <w:rsid w:val="00AD0BEB"/>
    <w:rsid w:val="00AD1BFE"/>
    <w:rsid w:val="00AD2353"/>
    <w:rsid w:val="00AD305B"/>
    <w:rsid w:val="00AD34C9"/>
    <w:rsid w:val="00AD3930"/>
    <w:rsid w:val="00AD3BB8"/>
    <w:rsid w:val="00AD4E22"/>
    <w:rsid w:val="00AD522C"/>
    <w:rsid w:val="00AD6D2E"/>
    <w:rsid w:val="00AD6D6A"/>
    <w:rsid w:val="00AD7B20"/>
    <w:rsid w:val="00AE1606"/>
    <w:rsid w:val="00AE210D"/>
    <w:rsid w:val="00AE224E"/>
    <w:rsid w:val="00AE26C8"/>
    <w:rsid w:val="00AE302C"/>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C36"/>
    <w:rsid w:val="00AF4E1A"/>
    <w:rsid w:val="00AF5160"/>
    <w:rsid w:val="00AF541C"/>
    <w:rsid w:val="00AF564E"/>
    <w:rsid w:val="00AF582B"/>
    <w:rsid w:val="00AF591C"/>
    <w:rsid w:val="00AF5B0F"/>
    <w:rsid w:val="00AF5CA3"/>
    <w:rsid w:val="00AF65BE"/>
    <w:rsid w:val="00AF7BE8"/>
    <w:rsid w:val="00B011DF"/>
    <w:rsid w:val="00B01568"/>
    <w:rsid w:val="00B01CA2"/>
    <w:rsid w:val="00B025A2"/>
    <w:rsid w:val="00B027B8"/>
    <w:rsid w:val="00B027EF"/>
    <w:rsid w:val="00B02A31"/>
    <w:rsid w:val="00B04537"/>
    <w:rsid w:val="00B04817"/>
    <w:rsid w:val="00B051BE"/>
    <w:rsid w:val="00B053CB"/>
    <w:rsid w:val="00B06EA6"/>
    <w:rsid w:val="00B07942"/>
    <w:rsid w:val="00B079FA"/>
    <w:rsid w:val="00B07E76"/>
    <w:rsid w:val="00B11297"/>
    <w:rsid w:val="00B11B38"/>
    <w:rsid w:val="00B12288"/>
    <w:rsid w:val="00B12330"/>
    <w:rsid w:val="00B12C72"/>
    <w:rsid w:val="00B1537B"/>
    <w:rsid w:val="00B15AD9"/>
    <w:rsid w:val="00B15E9D"/>
    <w:rsid w:val="00B167B1"/>
    <w:rsid w:val="00B1695D"/>
    <w:rsid w:val="00B169A3"/>
    <w:rsid w:val="00B16E83"/>
    <w:rsid w:val="00B176AF"/>
    <w:rsid w:val="00B2066D"/>
    <w:rsid w:val="00B21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56F0"/>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E44"/>
    <w:rsid w:val="00B63E57"/>
    <w:rsid w:val="00B64118"/>
    <w:rsid w:val="00B64AD8"/>
    <w:rsid w:val="00B64BF8"/>
    <w:rsid w:val="00B6643B"/>
    <w:rsid w:val="00B66C0B"/>
    <w:rsid w:val="00B67CCD"/>
    <w:rsid w:val="00B71D73"/>
    <w:rsid w:val="00B73AB8"/>
    <w:rsid w:val="00B73DE0"/>
    <w:rsid w:val="00B744F6"/>
    <w:rsid w:val="00B75687"/>
    <w:rsid w:val="00B7598C"/>
    <w:rsid w:val="00B761B0"/>
    <w:rsid w:val="00B769CB"/>
    <w:rsid w:val="00B7771E"/>
    <w:rsid w:val="00B81934"/>
    <w:rsid w:val="00B81AD3"/>
    <w:rsid w:val="00B824A3"/>
    <w:rsid w:val="00B834EF"/>
    <w:rsid w:val="00B83C84"/>
    <w:rsid w:val="00B84F37"/>
    <w:rsid w:val="00B853BF"/>
    <w:rsid w:val="00B85E72"/>
    <w:rsid w:val="00B8636F"/>
    <w:rsid w:val="00B86BCB"/>
    <w:rsid w:val="00B9100A"/>
    <w:rsid w:val="00B91A71"/>
    <w:rsid w:val="00B91DA3"/>
    <w:rsid w:val="00B925B0"/>
    <w:rsid w:val="00B93472"/>
    <w:rsid w:val="00B941D0"/>
    <w:rsid w:val="00B9548E"/>
    <w:rsid w:val="00B95928"/>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B0989"/>
    <w:rsid w:val="00BB09F2"/>
    <w:rsid w:val="00BB16AD"/>
    <w:rsid w:val="00BB1A5D"/>
    <w:rsid w:val="00BB1C9B"/>
    <w:rsid w:val="00BB1D49"/>
    <w:rsid w:val="00BB3575"/>
    <w:rsid w:val="00BB4ADD"/>
    <w:rsid w:val="00BB500A"/>
    <w:rsid w:val="00BB52F9"/>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496A"/>
    <w:rsid w:val="00BC5AB4"/>
    <w:rsid w:val="00BC6493"/>
    <w:rsid w:val="00BC6807"/>
    <w:rsid w:val="00BC6E1C"/>
    <w:rsid w:val="00BC6EE1"/>
    <w:rsid w:val="00BC6FA9"/>
    <w:rsid w:val="00BC723A"/>
    <w:rsid w:val="00BC7AF7"/>
    <w:rsid w:val="00BC7C09"/>
    <w:rsid w:val="00BD0588"/>
    <w:rsid w:val="00BD0D0A"/>
    <w:rsid w:val="00BD279E"/>
    <w:rsid w:val="00BD2920"/>
    <w:rsid w:val="00BD3B55"/>
    <w:rsid w:val="00BD4817"/>
    <w:rsid w:val="00BD572E"/>
    <w:rsid w:val="00BD5F94"/>
    <w:rsid w:val="00BD6BF7"/>
    <w:rsid w:val="00BD72E6"/>
    <w:rsid w:val="00BE01AE"/>
    <w:rsid w:val="00BE1A13"/>
    <w:rsid w:val="00BE1F22"/>
    <w:rsid w:val="00BE3F61"/>
    <w:rsid w:val="00BE4206"/>
    <w:rsid w:val="00BE439E"/>
    <w:rsid w:val="00BE4408"/>
    <w:rsid w:val="00BE45B6"/>
    <w:rsid w:val="00BE4C88"/>
    <w:rsid w:val="00BE54A9"/>
    <w:rsid w:val="00BE557F"/>
    <w:rsid w:val="00BE6363"/>
    <w:rsid w:val="00BE6F5D"/>
    <w:rsid w:val="00BE70DA"/>
    <w:rsid w:val="00BE7276"/>
    <w:rsid w:val="00BE7FE1"/>
    <w:rsid w:val="00BF0913"/>
    <w:rsid w:val="00BF3BA4"/>
    <w:rsid w:val="00BF4538"/>
    <w:rsid w:val="00BF46D6"/>
    <w:rsid w:val="00BF49A9"/>
    <w:rsid w:val="00BF4FFD"/>
    <w:rsid w:val="00BF5421"/>
    <w:rsid w:val="00BF639B"/>
    <w:rsid w:val="00BF74AB"/>
    <w:rsid w:val="00BF762F"/>
    <w:rsid w:val="00BF7D5F"/>
    <w:rsid w:val="00BF7D70"/>
    <w:rsid w:val="00C008F7"/>
    <w:rsid w:val="00C00E33"/>
    <w:rsid w:val="00C010D8"/>
    <w:rsid w:val="00C0193C"/>
    <w:rsid w:val="00C02179"/>
    <w:rsid w:val="00C024D3"/>
    <w:rsid w:val="00C029B6"/>
    <w:rsid w:val="00C03431"/>
    <w:rsid w:val="00C03728"/>
    <w:rsid w:val="00C0413D"/>
    <w:rsid w:val="00C04470"/>
    <w:rsid w:val="00C0648C"/>
    <w:rsid w:val="00C07E00"/>
    <w:rsid w:val="00C105F6"/>
    <w:rsid w:val="00C10868"/>
    <w:rsid w:val="00C11929"/>
    <w:rsid w:val="00C122A6"/>
    <w:rsid w:val="00C124D3"/>
    <w:rsid w:val="00C126CA"/>
    <w:rsid w:val="00C132F1"/>
    <w:rsid w:val="00C13D25"/>
    <w:rsid w:val="00C14014"/>
    <w:rsid w:val="00C14561"/>
    <w:rsid w:val="00C14F1A"/>
    <w:rsid w:val="00C156C3"/>
    <w:rsid w:val="00C15BC3"/>
    <w:rsid w:val="00C16602"/>
    <w:rsid w:val="00C16F3F"/>
    <w:rsid w:val="00C17342"/>
    <w:rsid w:val="00C17414"/>
    <w:rsid w:val="00C207A1"/>
    <w:rsid w:val="00C20A25"/>
    <w:rsid w:val="00C2151D"/>
    <w:rsid w:val="00C22421"/>
    <w:rsid w:val="00C232E0"/>
    <w:rsid w:val="00C23B1B"/>
    <w:rsid w:val="00C23BCE"/>
    <w:rsid w:val="00C23D48"/>
    <w:rsid w:val="00C23F1D"/>
    <w:rsid w:val="00C24256"/>
    <w:rsid w:val="00C25FA1"/>
    <w:rsid w:val="00C26B4D"/>
    <w:rsid w:val="00C26CF7"/>
    <w:rsid w:val="00C3130B"/>
    <w:rsid w:val="00C31373"/>
    <w:rsid w:val="00C324F0"/>
    <w:rsid w:val="00C327EE"/>
    <w:rsid w:val="00C34414"/>
    <w:rsid w:val="00C3484C"/>
    <w:rsid w:val="00C35169"/>
    <w:rsid w:val="00C351C5"/>
    <w:rsid w:val="00C358EA"/>
    <w:rsid w:val="00C364E8"/>
    <w:rsid w:val="00C3797F"/>
    <w:rsid w:val="00C4095B"/>
    <w:rsid w:val="00C429A6"/>
    <w:rsid w:val="00C43213"/>
    <w:rsid w:val="00C4327F"/>
    <w:rsid w:val="00C43524"/>
    <w:rsid w:val="00C435DD"/>
    <w:rsid w:val="00C4434C"/>
    <w:rsid w:val="00C4487D"/>
    <w:rsid w:val="00C45620"/>
    <w:rsid w:val="00C464BA"/>
    <w:rsid w:val="00C47611"/>
    <w:rsid w:val="00C4795F"/>
    <w:rsid w:val="00C47D72"/>
    <w:rsid w:val="00C50D71"/>
    <w:rsid w:val="00C51289"/>
    <w:rsid w:val="00C51512"/>
    <w:rsid w:val="00C51FD2"/>
    <w:rsid w:val="00C527F9"/>
    <w:rsid w:val="00C53926"/>
    <w:rsid w:val="00C53D1C"/>
    <w:rsid w:val="00C53D5C"/>
    <w:rsid w:val="00C54CEE"/>
    <w:rsid w:val="00C56BBA"/>
    <w:rsid w:val="00C57D7E"/>
    <w:rsid w:val="00C6056C"/>
    <w:rsid w:val="00C611EE"/>
    <w:rsid w:val="00C62214"/>
    <w:rsid w:val="00C6256F"/>
    <w:rsid w:val="00C6329E"/>
    <w:rsid w:val="00C63E1C"/>
    <w:rsid w:val="00C6467B"/>
    <w:rsid w:val="00C647D8"/>
    <w:rsid w:val="00C648B6"/>
    <w:rsid w:val="00C64BF0"/>
    <w:rsid w:val="00C66474"/>
    <w:rsid w:val="00C66A65"/>
    <w:rsid w:val="00C67E32"/>
    <w:rsid w:val="00C67E80"/>
    <w:rsid w:val="00C7042B"/>
    <w:rsid w:val="00C706F4"/>
    <w:rsid w:val="00C71E26"/>
    <w:rsid w:val="00C72606"/>
    <w:rsid w:val="00C727E5"/>
    <w:rsid w:val="00C72D0E"/>
    <w:rsid w:val="00C72E21"/>
    <w:rsid w:val="00C73941"/>
    <w:rsid w:val="00C73E62"/>
    <w:rsid w:val="00C752FC"/>
    <w:rsid w:val="00C75A7D"/>
    <w:rsid w:val="00C766F5"/>
    <w:rsid w:val="00C8055A"/>
    <w:rsid w:val="00C806B2"/>
    <w:rsid w:val="00C807D9"/>
    <w:rsid w:val="00C80B25"/>
    <w:rsid w:val="00C80D21"/>
    <w:rsid w:val="00C813A9"/>
    <w:rsid w:val="00C81FE2"/>
    <w:rsid w:val="00C82BD2"/>
    <w:rsid w:val="00C83524"/>
    <w:rsid w:val="00C83D8F"/>
    <w:rsid w:val="00C83F86"/>
    <w:rsid w:val="00C84419"/>
    <w:rsid w:val="00C849E5"/>
    <w:rsid w:val="00C84D2D"/>
    <w:rsid w:val="00C850AC"/>
    <w:rsid w:val="00C85FFA"/>
    <w:rsid w:val="00C864DC"/>
    <w:rsid w:val="00C86D69"/>
    <w:rsid w:val="00C86E7B"/>
    <w:rsid w:val="00C91011"/>
    <w:rsid w:val="00C91D04"/>
    <w:rsid w:val="00C91DC3"/>
    <w:rsid w:val="00C91EE6"/>
    <w:rsid w:val="00C91F69"/>
    <w:rsid w:val="00C92051"/>
    <w:rsid w:val="00C93FF9"/>
    <w:rsid w:val="00C95B0F"/>
    <w:rsid w:val="00C96127"/>
    <w:rsid w:val="00C978AF"/>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68A9"/>
    <w:rsid w:val="00CA770E"/>
    <w:rsid w:val="00CA7F13"/>
    <w:rsid w:val="00CB0129"/>
    <w:rsid w:val="00CB0901"/>
    <w:rsid w:val="00CB0ADE"/>
    <w:rsid w:val="00CB0BCE"/>
    <w:rsid w:val="00CB30E6"/>
    <w:rsid w:val="00CB3CB1"/>
    <w:rsid w:val="00CB41AB"/>
    <w:rsid w:val="00CB4C1E"/>
    <w:rsid w:val="00CB5290"/>
    <w:rsid w:val="00CB57BB"/>
    <w:rsid w:val="00CB5EB8"/>
    <w:rsid w:val="00CB68EF"/>
    <w:rsid w:val="00CB71A2"/>
    <w:rsid w:val="00CB759C"/>
    <w:rsid w:val="00CB79A4"/>
    <w:rsid w:val="00CC0A8D"/>
    <w:rsid w:val="00CC16CF"/>
    <w:rsid w:val="00CC1C46"/>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D578A"/>
    <w:rsid w:val="00CE0D95"/>
    <w:rsid w:val="00CE0DB0"/>
    <w:rsid w:val="00CE1B2C"/>
    <w:rsid w:val="00CE1D85"/>
    <w:rsid w:val="00CE2264"/>
    <w:rsid w:val="00CE2F53"/>
    <w:rsid w:val="00CE3A99"/>
    <w:rsid w:val="00CE4071"/>
    <w:rsid w:val="00CE418C"/>
    <w:rsid w:val="00CE49A1"/>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401"/>
    <w:rsid w:val="00D0068C"/>
    <w:rsid w:val="00D008B5"/>
    <w:rsid w:val="00D00A61"/>
    <w:rsid w:val="00D00BED"/>
    <w:rsid w:val="00D011EA"/>
    <w:rsid w:val="00D01B3C"/>
    <w:rsid w:val="00D0210C"/>
    <w:rsid w:val="00D0263A"/>
    <w:rsid w:val="00D02861"/>
    <w:rsid w:val="00D03331"/>
    <w:rsid w:val="00D03E7C"/>
    <w:rsid w:val="00D048EE"/>
    <w:rsid w:val="00D04B17"/>
    <w:rsid w:val="00D05A4D"/>
    <w:rsid w:val="00D05F06"/>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0F2"/>
    <w:rsid w:val="00D24191"/>
    <w:rsid w:val="00D25694"/>
    <w:rsid w:val="00D257CB"/>
    <w:rsid w:val="00D2607C"/>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3D6"/>
    <w:rsid w:val="00D4485C"/>
    <w:rsid w:val="00D44E21"/>
    <w:rsid w:val="00D4557B"/>
    <w:rsid w:val="00D463EA"/>
    <w:rsid w:val="00D467AB"/>
    <w:rsid w:val="00D46D5B"/>
    <w:rsid w:val="00D46DDE"/>
    <w:rsid w:val="00D47316"/>
    <w:rsid w:val="00D47541"/>
    <w:rsid w:val="00D47A5B"/>
    <w:rsid w:val="00D47A9C"/>
    <w:rsid w:val="00D47EA0"/>
    <w:rsid w:val="00D501D8"/>
    <w:rsid w:val="00D50810"/>
    <w:rsid w:val="00D50B56"/>
    <w:rsid w:val="00D516BE"/>
    <w:rsid w:val="00D52CC7"/>
    <w:rsid w:val="00D52D0B"/>
    <w:rsid w:val="00D5440E"/>
    <w:rsid w:val="00D54E6F"/>
    <w:rsid w:val="00D5541F"/>
    <w:rsid w:val="00D5674E"/>
    <w:rsid w:val="00D56D2A"/>
    <w:rsid w:val="00D57126"/>
    <w:rsid w:val="00D571F0"/>
    <w:rsid w:val="00D57531"/>
    <w:rsid w:val="00D576B7"/>
    <w:rsid w:val="00D601DB"/>
    <w:rsid w:val="00D60588"/>
    <w:rsid w:val="00D60E8B"/>
    <w:rsid w:val="00D612BC"/>
    <w:rsid w:val="00D61B60"/>
    <w:rsid w:val="00D61D87"/>
    <w:rsid w:val="00D627D0"/>
    <w:rsid w:val="00D62C0F"/>
    <w:rsid w:val="00D64FCE"/>
    <w:rsid w:val="00D65B37"/>
    <w:rsid w:val="00D65BF2"/>
    <w:rsid w:val="00D65E4E"/>
    <w:rsid w:val="00D65EBA"/>
    <w:rsid w:val="00D67C04"/>
    <w:rsid w:val="00D67F67"/>
    <w:rsid w:val="00D71259"/>
    <w:rsid w:val="00D7354F"/>
    <w:rsid w:val="00D7435F"/>
    <w:rsid w:val="00D7486B"/>
    <w:rsid w:val="00D74CCE"/>
    <w:rsid w:val="00D75075"/>
    <w:rsid w:val="00D758CA"/>
    <w:rsid w:val="00D75F27"/>
    <w:rsid w:val="00D76BBA"/>
    <w:rsid w:val="00D770E9"/>
    <w:rsid w:val="00D77ADB"/>
    <w:rsid w:val="00D77EF7"/>
    <w:rsid w:val="00D815D1"/>
    <w:rsid w:val="00D81660"/>
    <w:rsid w:val="00D81962"/>
    <w:rsid w:val="00D820D2"/>
    <w:rsid w:val="00D82DAD"/>
    <w:rsid w:val="00D83043"/>
    <w:rsid w:val="00D8313C"/>
    <w:rsid w:val="00D84261"/>
    <w:rsid w:val="00D84287"/>
    <w:rsid w:val="00D84988"/>
    <w:rsid w:val="00D85304"/>
    <w:rsid w:val="00D85759"/>
    <w:rsid w:val="00D86538"/>
    <w:rsid w:val="00D86D99"/>
    <w:rsid w:val="00D86EBF"/>
    <w:rsid w:val="00D873FE"/>
    <w:rsid w:val="00D875CB"/>
    <w:rsid w:val="00D879FD"/>
    <w:rsid w:val="00D90876"/>
    <w:rsid w:val="00D91B1F"/>
    <w:rsid w:val="00D91F8B"/>
    <w:rsid w:val="00D93027"/>
    <w:rsid w:val="00D930A2"/>
    <w:rsid w:val="00D93180"/>
    <w:rsid w:val="00D93BB3"/>
    <w:rsid w:val="00D95318"/>
    <w:rsid w:val="00D9650F"/>
    <w:rsid w:val="00D968C4"/>
    <w:rsid w:val="00D970D2"/>
    <w:rsid w:val="00D976EB"/>
    <w:rsid w:val="00D9777F"/>
    <w:rsid w:val="00DA0602"/>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C97"/>
    <w:rsid w:val="00DA7E1F"/>
    <w:rsid w:val="00DB01A7"/>
    <w:rsid w:val="00DB0602"/>
    <w:rsid w:val="00DB1A0F"/>
    <w:rsid w:val="00DB2BCC"/>
    <w:rsid w:val="00DB3E17"/>
    <w:rsid w:val="00DB41B7"/>
    <w:rsid w:val="00DB4273"/>
    <w:rsid w:val="00DB4B74"/>
    <w:rsid w:val="00DB4CC7"/>
    <w:rsid w:val="00DB64C8"/>
    <w:rsid w:val="00DB6D02"/>
    <w:rsid w:val="00DC1B3F"/>
    <w:rsid w:val="00DC3470"/>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6AA"/>
    <w:rsid w:val="00DD5CF9"/>
    <w:rsid w:val="00DD66E7"/>
    <w:rsid w:val="00DD6FDA"/>
    <w:rsid w:val="00DD7950"/>
    <w:rsid w:val="00DE1323"/>
    <w:rsid w:val="00DE134D"/>
    <w:rsid w:val="00DE151B"/>
    <w:rsid w:val="00DE1C00"/>
    <w:rsid w:val="00DE1F23"/>
    <w:rsid w:val="00DE23EB"/>
    <w:rsid w:val="00DE26E4"/>
    <w:rsid w:val="00DE3538"/>
    <w:rsid w:val="00DE3C28"/>
    <w:rsid w:val="00DE4085"/>
    <w:rsid w:val="00DE52D9"/>
    <w:rsid w:val="00DE53CA"/>
    <w:rsid w:val="00DE5463"/>
    <w:rsid w:val="00DE5816"/>
    <w:rsid w:val="00DE5B89"/>
    <w:rsid w:val="00DE65EA"/>
    <w:rsid w:val="00DE7B31"/>
    <w:rsid w:val="00DE7F8F"/>
    <w:rsid w:val="00DF0488"/>
    <w:rsid w:val="00DF11C4"/>
    <w:rsid w:val="00DF1625"/>
    <w:rsid w:val="00DF19A1"/>
    <w:rsid w:val="00DF1EF7"/>
    <w:rsid w:val="00DF4B90"/>
    <w:rsid w:val="00DF5094"/>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07140"/>
    <w:rsid w:val="00E10031"/>
    <w:rsid w:val="00E10BB7"/>
    <w:rsid w:val="00E12FC6"/>
    <w:rsid w:val="00E15826"/>
    <w:rsid w:val="00E1582E"/>
    <w:rsid w:val="00E15A77"/>
    <w:rsid w:val="00E161F1"/>
    <w:rsid w:val="00E16E4E"/>
    <w:rsid w:val="00E17B5D"/>
    <w:rsid w:val="00E20011"/>
    <w:rsid w:val="00E2073B"/>
    <w:rsid w:val="00E207EB"/>
    <w:rsid w:val="00E20B3E"/>
    <w:rsid w:val="00E20E95"/>
    <w:rsid w:val="00E21547"/>
    <w:rsid w:val="00E215B5"/>
    <w:rsid w:val="00E2217F"/>
    <w:rsid w:val="00E222A7"/>
    <w:rsid w:val="00E2245F"/>
    <w:rsid w:val="00E22E43"/>
    <w:rsid w:val="00E22E51"/>
    <w:rsid w:val="00E23921"/>
    <w:rsid w:val="00E23A9A"/>
    <w:rsid w:val="00E23F7F"/>
    <w:rsid w:val="00E2406F"/>
    <w:rsid w:val="00E242FF"/>
    <w:rsid w:val="00E24EBF"/>
    <w:rsid w:val="00E25D59"/>
    <w:rsid w:val="00E2620A"/>
    <w:rsid w:val="00E26A48"/>
    <w:rsid w:val="00E26DCE"/>
    <w:rsid w:val="00E30D12"/>
    <w:rsid w:val="00E31824"/>
    <w:rsid w:val="00E31A0F"/>
    <w:rsid w:val="00E326DD"/>
    <w:rsid w:val="00E327B8"/>
    <w:rsid w:val="00E34189"/>
    <w:rsid w:val="00E3474A"/>
    <w:rsid w:val="00E34F2B"/>
    <w:rsid w:val="00E36717"/>
    <w:rsid w:val="00E36A86"/>
    <w:rsid w:val="00E410D5"/>
    <w:rsid w:val="00E41156"/>
    <w:rsid w:val="00E41620"/>
    <w:rsid w:val="00E4239E"/>
    <w:rsid w:val="00E42FEB"/>
    <w:rsid w:val="00E430BF"/>
    <w:rsid w:val="00E4312B"/>
    <w:rsid w:val="00E43CEB"/>
    <w:rsid w:val="00E449ED"/>
    <w:rsid w:val="00E44A3E"/>
    <w:rsid w:val="00E44D86"/>
    <w:rsid w:val="00E45007"/>
    <w:rsid w:val="00E45ACA"/>
    <w:rsid w:val="00E45C7F"/>
    <w:rsid w:val="00E46422"/>
    <w:rsid w:val="00E46DBA"/>
    <w:rsid w:val="00E5046A"/>
    <w:rsid w:val="00E50FCC"/>
    <w:rsid w:val="00E51117"/>
    <w:rsid w:val="00E51EEA"/>
    <w:rsid w:val="00E520F5"/>
    <w:rsid w:val="00E5348C"/>
    <w:rsid w:val="00E54297"/>
    <w:rsid w:val="00E54A40"/>
    <w:rsid w:val="00E54B2C"/>
    <w:rsid w:val="00E5510F"/>
    <w:rsid w:val="00E55629"/>
    <w:rsid w:val="00E57B5D"/>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77B"/>
    <w:rsid w:val="00E67BA7"/>
    <w:rsid w:val="00E700E1"/>
    <w:rsid w:val="00E714E1"/>
    <w:rsid w:val="00E71CEE"/>
    <w:rsid w:val="00E73950"/>
    <w:rsid w:val="00E73B1B"/>
    <w:rsid w:val="00E74033"/>
    <w:rsid w:val="00E74264"/>
    <w:rsid w:val="00E749B7"/>
    <w:rsid w:val="00E74BF6"/>
    <w:rsid w:val="00E7522C"/>
    <w:rsid w:val="00E7544B"/>
    <w:rsid w:val="00E765B7"/>
    <w:rsid w:val="00E76EDE"/>
    <w:rsid w:val="00E76F31"/>
    <w:rsid w:val="00E77EEE"/>
    <w:rsid w:val="00E801FF"/>
    <w:rsid w:val="00E805B6"/>
    <w:rsid w:val="00E81514"/>
    <w:rsid w:val="00E81791"/>
    <w:rsid w:val="00E81BA6"/>
    <w:rsid w:val="00E81D32"/>
    <w:rsid w:val="00E84171"/>
    <w:rsid w:val="00E85A49"/>
    <w:rsid w:val="00E90654"/>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1B9"/>
    <w:rsid w:val="00EB07BB"/>
    <w:rsid w:val="00EB0B3D"/>
    <w:rsid w:val="00EB25F3"/>
    <w:rsid w:val="00EB2AE8"/>
    <w:rsid w:val="00EB2BC4"/>
    <w:rsid w:val="00EB35E7"/>
    <w:rsid w:val="00EB395D"/>
    <w:rsid w:val="00EB42B2"/>
    <w:rsid w:val="00EB4473"/>
    <w:rsid w:val="00EB487B"/>
    <w:rsid w:val="00EB5989"/>
    <w:rsid w:val="00EB5F02"/>
    <w:rsid w:val="00EB602D"/>
    <w:rsid w:val="00EB6064"/>
    <w:rsid w:val="00EB6314"/>
    <w:rsid w:val="00EB6684"/>
    <w:rsid w:val="00EB6702"/>
    <w:rsid w:val="00EB6E54"/>
    <w:rsid w:val="00EC0C4F"/>
    <w:rsid w:val="00EC14DB"/>
    <w:rsid w:val="00EC20A0"/>
    <w:rsid w:val="00EC20BC"/>
    <w:rsid w:val="00EC22F7"/>
    <w:rsid w:val="00EC2345"/>
    <w:rsid w:val="00EC2CDE"/>
    <w:rsid w:val="00EC49B0"/>
    <w:rsid w:val="00EC5E79"/>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2D16"/>
    <w:rsid w:val="00ED3162"/>
    <w:rsid w:val="00ED36CA"/>
    <w:rsid w:val="00ED4C1D"/>
    <w:rsid w:val="00ED4CB2"/>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934"/>
    <w:rsid w:val="00EF0E1E"/>
    <w:rsid w:val="00EF0EAF"/>
    <w:rsid w:val="00EF124E"/>
    <w:rsid w:val="00EF1E0E"/>
    <w:rsid w:val="00EF2159"/>
    <w:rsid w:val="00EF24C7"/>
    <w:rsid w:val="00EF273B"/>
    <w:rsid w:val="00EF275E"/>
    <w:rsid w:val="00EF2954"/>
    <w:rsid w:val="00EF2B43"/>
    <w:rsid w:val="00EF2D3C"/>
    <w:rsid w:val="00EF30BD"/>
    <w:rsid w:val="00EF352E"/>
    <w:rsid w:val="00EF3662"/>
    <w:rsid w:val="00EF461E"/>
    <w:rsid w:val="00EF4630"/>
    <w:rsid w:val="00EF4BBA"/>
    <w:rsid w:val="00EF5237"/>
    <w:rsid w:val="00EF6526"/>
    <w:rsid w:val="00EF6DF2"/>
    <w:rsid w:val="00EF7868"/>
    <w:rsid w:val="00EF7AD4"/>
    <w:rsid w:val="00F00C96"/>
    <w:rsid w:val="00F01D1E"/>
    <w:rsid w:val="00F02279"/>
    <w:rsid w:val="00F022D6"/>
    <w:rsid w:val="00F0233F"/>
    <w:rsid w:val="00F025FC"/>
    <w:rsid w:val="00F02DBC"/>
    <w:rsid w:val="00F03B10"/>
    <w:rsid w:val="00F04FC3"/>
    <w:rsid w:val="00F05954"/>
    <w:rsid w:val="00F06F30"/>
    <w:rsid w:val="00F079AB"/>
    <w:rsid w:val="00F07CA4"/>
    <w:rsid w:val="00F11200"/>
    <w:rsid w:val="00F11794"/>
    <w:rsid w:val="00F11AC7"/>
    <w:rsid w:val="00F11D9C"/>
    <w:rsid w:val="00F124AB"/>
    <w:rsid w:val="00F125C4"/>
    <w:rsid w:val="00F12630"/>
    <w:rsid w:val="00F130E4"/>
    <w:rsid w:val="00F131EC"/>
    <w:rsid w:val="00F1389B"/>
    <w:rsid w:val="00F13FFF"/>
    <w:rsid w:val="00F141E2"/>
    <w:rsid w:val="00F154A2"/>
    <w:rsid w:val="00F15F72"/>
    <w:rsid w:val="00F16319"/>
    <w:rsid w:val="00F166EA"/>
    <w:rsid w:val="00F16EF4"/>
    <w:rsid w:val="00F1738A"/>
    <w:rsid w:val="00F20B78"/>
    <w:rsid w:val="00F20CF5"/>
    <w:rsid w:val="00F20DA5"/>
    <w:rsid w:val="00F2119B"/>
    <w:rsid w:val="00F213D0"/>
    <w:rsid w:val="00F2154E"/>
    <w:rsid w:val="00F21C25"/>
    <w:rsid w:val="00F23100"/>
    <w:rsid w:val="00F2360A"/>
    <w:rsid w:val="00F23A51"/>
    <w:rsid w:val="00F23F68"/>
    <w:rsid w:val="00F242D7"/>
    <w:rsid w:val="00F242DE"/>
    <w:rsid w:val="00F24327"/>
    <w:rsid w:val="00F24A51"/>
    <w:rsid w:val="00F24E9E"/>
    <w:rsid w:val="00F258A2"/>
    <w:rsid w:val="00F25981"/>
    <w:rsid w:val="00F25B39"/>
    <w:rsid w:val="00F26162"/>
    <w:rsid w:val="00F263B3"/>
    <w:rsid w:val="00F2770D"/>
    <w:rsid w:val="00F27778"/>
    <w:rsid w:val="00F313B8"/>
    <w:rsid w:val="00F32937"/>
    <w:rsid w:val="00F33476"/>
    <w:rsid w:val="00F339E3"/>
    <w:rsid w:val="00F33C81"/>
    <w:rsid w:val="00F36E1F"/>
    <w:rsid w:val="00F377C0"/>
    <w:rsid w:val="00F37F2C"/>
    <w:rsid w:val="00F403A5"/>
    <w:rsid w:val="00F406AC"/>
    <w:rsid w:val="00F40D4D"/>
    <w:rsid w:val="00F4140F"/>
    <w:rsid w:val="00F41942"/>
    <w:rsid w:val="00F4395E"/>
    <w:rsid w:val="00F449C0"/>
    <w:rsid w:val="00F4506C"/>
    <w:rsid w:val="00F45B4D"/>
    <w:rsid w:val="00F45B8B"/>
    <w:rsid w:val="00F46EFF"/>
    <w:rsid w:val="00F50B2F"/>
    <w:rsid w:val="00F51B3A"/>
    <w:rsid w:val="00F5285F"/>
    <w:rsid w:val="00F53525"/>
    <w:rsid w:val="00F54135"/>
    <w:rsid w:val="00F546F2"/>
    <w:rsid w:val="00F5526F"/>
    <w:rsid w:val="00F55654"/>
    <w:rsid w:val="00F556B0"/>
    <w:rsid w:val="00F562EA"/>
    <w:rsid w:val="00F5653D"/>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7A7"/>
    <w:rsid w:val="00F67862"/>
    <w:rsid w:val="00F67946"/>
    <w:rsid w:val="00F6799D"/>
    <w:rsid w:val="00F67CD4"/>
    <w:rsid w:val="00F7009A"/>
    <w:rsid w:val="00F70A3D"/>
    <w:rsid w:val="00F70CD4"/>
    <w:rsid w:val="00F70E55"/>
    <w:rsid w:val="00F71F20"/>
    <w:rsid w:val="00F73CAB"/>
    <w:rsid w:val="00F743B3"/>
    <w:rsid w:val="00F7451F"/>
    <w:rsid w:val="00F7467F"/>
    <w:rsid w:val="00F748EB"/>
    <w:rsid w:val="00F74984"/>
    <w:rsid w:val="00F7548C"/>
    <w:rsid w:val="00F7609B"/>
    <w:rsid w:val="00F76331"/>
    <w:rsid w:val="00F8049A"/>
    <w:rsid w:val="00F825AC"/>
    <w:rsid w:val="00F82623"/>
    <w:rsid w:val="00F833F1"/>
    <w:rsid w:val="00F839B3"/>
    <w:rsid w:val="00F83B76"/>
    <w:rsid w:val="00F8462A"/>
    <w:rsid w:val="00F84DA5"/>
    <w:rsid w:val="00F85B82"/>
    <w:rsid w:val="00F85DFC"/>
    <w:rsid w:val="00F85F62"/>
    <w:rsid w:val="00F86162"/>
    <w:rsid w:val="00F86202"/>
    <w:rsid w:val="00F863F9"/>
    <w:rsid w:val="00F86789"/>
    <w:rsid w:val="00F86ED5"/>
    <w:rsid w:val="00F871C2"/>
    <w:rsid w:val="00F87473"/>
    <w:rsid w:val="00F87582"/>
    <w:rsid w:val="00F914CF"/>
    <w:rsid w:val="00F9269C"/>
    <w:rsid w:val="00F9294C"/>
    <w:rsid w:val="00F930CD"/>
    <w:rsid w:val="00F932ED"/>
    <w:rsid w:val="00F9448B"/>
    <w:rsid w:val="00F954E8"/>
    <w:rsid w:val="00F96621"/>
    <w:rsid w:val="00F96D45"/>
    <w:rsid w:val="00F974D8"/>
    <w:rsid w:val="00F97599"/>
    <w:rsid w:val="00F97D3E"/>
    <w:rsid w:val="00FA0498"/>
    <w:rsid w:val="00FA0E41"/>
    <w:rsid w:val="00FA1D4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B7F15"/>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843"/>
    <w:rsid w:val="00FD2B51"/>
    <w:rsid w:val="00FD41FA"/>
    <w:rsid w:val="00FD4DA5"/>
    <w:rsid w:val="00FD4DBF"/>
    <w:rsid w:val="00FD57B8"/>
    <w:rsid w:val="00FD71C5"/>
    <w:rsid w:val="00FD7291"/>
    <w:rsid w:val="00FD7772"/>
    <w:rsid w:val="00FE0B7B"/>
    <w:rsid w:val="00FE1316"/>
    <w:rsid w:val="00FE1E7B"/>
    <w:rsid w:val="00FE20B2"/>
    <w:rsid w:val="00FE2C8B"/>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AB91405-117B-4E71-A9C3-B267318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678"/>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NoSpacing">
    <w:name w:val="No Spacing"/>
    <w:uiPriority w:val="1"/>
    <w:qFormat/>
    <w:rsid w:val="00F86202"/>
    <w:rPr>
      <w:rFonts w:asciiTheme="minorHAnsi" w:eastAsiaTheme="minorHAnsi" w:hAnsiTheme="minorHAnsi" w:cstheme="minorBidi"/>
      <w:sz w:val="22"/>
      <w:szCs w:val="22"/>
    </w:rPr>
  </w:style>
  <w:style w:type="paragraph" w:customStyle="1" w:styleId="AutoCorrect">
    <w:name w:val="AutoCorrect"/>
    <w:qFormat/>
    <w:rsid w:val="009A0E38"/>
    <w:rPr>
      <w:sz w:val="24"/>
      <w:szCs w:val="24"/>
    </w:rPr>
  </w:style>
  <w:style w:type="paragraph" w:customStyle="1" w:styleId="msonormal0">
    <w:name w:val="msonormal"/>
    <w:basedOn w:val="Normal"/>
    <w:rsid w:val="00237BF6"/>
    <w:pPr>
      <w:spacing w:before="100" w:beforeAutospacing="1" w:after="100" w:afterAutospacing="1"/>
    </w:pPr>
  </w:style>
  <w:style w:type="paragraph" w:customStyle="1" w:styleId="font0">
    <w:name w:val="font0"/>
    <w:basedOn w:val="Normal"/>
    <w:rsid w:val="00237BF6"/>
    <w:pPr>
      <w:spacing w:before="100" w:beforeAutospacing="1" w:after="100" w:afterAutospacing="1"/>
    </w:pPr>
    <w:rPr>
      <w:rFonts w:ascii="Arial" w:hAnsi="Arial" w:cs="Arial"/>
      <w:sz w:val="20"/>
      <w:szCs w:val="20"/>
    </w:rPr>
  </w:style>
  <w:style w:type="paragraph" w:customStyle="1" w:styleId="xl76">
    <w:name w:val="xl76"/>
    <w:basedOn w:val="Normal"/>
    <w:rsid w:val="00237BF6"/>
    <w:pPr>
      <w:spacing w:before="100" w:beforeAutospacing="1" w:after="100" w:afterAutospacing="1"/>
    </w:pPr>
    <w:rPr>
      <w:rFonts w:ascii="Arial Armenian" w:hAnsi="Arial Armenian"/>
    </w:rPr>
  </w:style>
  <w:style w:type="paragraph" w:customStyle="1" w:styleId="xl77">
    <w:name w:val="xl77"/>
    <w:basedOn w:val="Normal"/>
    <w:rsid w:val="00237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8">
    <w:name w:val="xl78"/>
    <w:basedOn w:val="Normal"/>
    <w:rsid w:val="00237B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6"/>
      <w:szCs w:val="16"/>
    </w:rPr>
  </w:style>
  <w:style w:type="paragraph" w:customStyle="1" w:styleId="xl79">
    <w:name w:val="xl79"/>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6"/>
      <w:szCs w:val="16"/>
    </w:rPr>
  </w:style>
  <w:style w:type="paragraph" w:customStyle="1" w:styleId="xl80">
    <w:name w:val="xl80"/>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6"/>
      <w:szCs w:val="16"/>
    </w:rPr>
  </w:style>
  <w:style w:type="paragraph" w:customStyle="1" w:styleId="xl81">
    <w:name w:val="xl81"/>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82">
    <w:name w:val="xl82"/>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83">
    <w:name w:val="xl83"/>
    <w:basedOn w:val="Normal"/>
    <w:rsid w:val="00237BF6"/>
    <w:pPr>
      <w:shd w:val="clear" w:color="000000" w:fill="FFFFFF"/>
      <w:spacing w:before="100" w:beforeAutospacing="1" w:after="100" w:afterAutospacing="1"/>
    </w:pPr>
    <w:rPr>
      <w:rFonts w:ascii="Arial Armenian" w:hAnsi="Arial Armenian"/>
    </w:rPr>
  </w:style>
  <w:style w:type="paragraph" w:customStyle="1" w:styleId="xl84">
    <w:name w:val="xl84"/>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6"/>
      <w:szCs w:val="16"/>
    </w:rPr>
  </w:style>
  <w:style w:type="paragraph" w:customStyle="1" w:styleId="xl85">
    <w:name w:val="xl85"/>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6"/>
      <w:szCs w:val="16"/>
    </w:rPr>
  </w:style>
  <w:style w:type="paragraph" w:customStyle="1" w:styleId="xl86">
    <w:name w:val="xl86"/>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87">
    <w:name w:val="xl87"/>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sz w:val="16"/>
      <w:szCs w:val="16"/>
    </w:rPr>
  </w:style>
  <w:style w:type="paragraph" w:customStyle="1" w:styleId="xl88">
    <w:name w:val="xl88"/>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6"/>
      <w:szCs w:val="16"/>
    </w:rPr>
  </w:style>
  <w:style w:type="paragraph" w:customStyle="1" w:styleId="xl89">
    <w:name w:val="xl89"/>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6"/>
      <w:szCs w:val="16"/>
    </w:rPr>
  </w:style>
  <w:style w:type="paragraph" w:customStyle="1" w:styleId="xl90">
    <w:name w:val="xl90"/>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6"/>
      <w:szCs w:val="16"/>
    </w:rPr>
  </w:style>
  <w:style w:type="paragraph" w:customStyle="1" w:styleId="xl91">
    <w:name w:val="xl91"/>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6"/>
      <w:szCs w:val="16"/>
    </w:rPr>
  </w:style>
  <w:style w:type="paragraph" w:customStyle="1" w:styleId="xl92">
    <w:name w:val="xl92"/>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6"/>
      <w:szCs w:val="16"/>
    </w:rPr>
  </w:style>
  <w:style w:type="paragraph" w:customStyle="1" w:styleId="xl93">
    <w:name w:val="xl93"/>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94">
    <w:name w:val="xl94"/>
    <w:basedOn w:val="Normal"/>
    <w:rsid w:val="00237BF6"/>
    <w:pPr>
      <w:shd w:val="clear" w:color="000000" w:fill="FFFFFF"/>
      <w:spacing w:before="100" w:beforeAutospacing="1" w:after="100" w:afterAutospacing="1"/>
    </w:pPr>
    <w:rPr>
      <w:rFonts w:ascii="Arial LatArm" w:hAnsi="Arial LatArm"/>
    </w:rPr>
  </w:style>
  <w:style w:type="paragraph" w:customStyle="1" w:styleId="xl95">
    <w:name w:val="xl95"/>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96">
    <w:name w:val="xl96"/>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97">
    <w:name w:val="xl97"/>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98">
    <w:name w:val="xl98"/>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99">
    <w:name w:val="xl99"/>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00">
    <w:name w:val="xl100"/>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01">
    <w:name w:val="xl101"/>
    <w:basedOn w:val="Normal"/>
    <w:rsid w:val="00237B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Armenian" w:hAnsi="Arial Armenian"/>
      <w:sz w:val="16"/>
      <w:szCs w:val="16"/>
    </w:rPr>
  </w:style>
  <w:style w:type="paragraph" w:customStyle="1" w:styleId="xl102">
    <w:name w:val="xl102"/>
    <w:basedOn w:val="Normal"/>
    <w:rsid w:val="00237B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Armenian" w:hAnsi="Arial Armenian"/>
      <w:sz w:val="16"/>
      <w:szCs w:val="16"/>
    </w:rPr>
  </w:style>
  <w:style w:type="paragraph" w:customStyle="1" w:styleId="xl103">
    <w:name w:val="xl103"/>
    <w:basedOn w:val="Normal"/>
    <w:rsid w:val="00237B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Armenian" w:hAnsi="Arial Armenian"/>
      <w:sz w:val="16"/>
      <w:szCs w:val="16"/>
    </w:rPr>
  </w:style>
  <w:style w:type="paragraph" w:customStyle="1" w:styleId="xl104">
    <w:name w:val="xl104"/>
    <w:basedOn w:val="Normal"/>
    <w:rsid w:val="00237B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Armenian" w:hAnsi="Arial Armenian"/>
      <w:sz w:val="16"/>
      <w:szCs w:val="16"/>
    </w:rPr>
  </w:style>
  <w:style w:type="paragraph" w:customStyle="1" w:styleId="xl105">
    <w:name w:val="xl105"/>
    <w:basedOn w:val="Normal"/>
    <w:rsid w:val="00237B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Armenian" w:hAnsi="Arial Armenian"/>
      <w:sz w:val="16"/>
      <w:szCs w:val="16"/>
    </w:rPr>
  </w:style>
  <w:style w:type="paragraph" w:customStyle="1" w:styleId="xl106">
    <w:name w:val="xl106"/>
    <w:basedOn w:val="Normal"/>
    <w:rsid w:val="00237B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ascii="Arial Armenian" w:hAnsi="Arial Armenian"/>
      <w:sz w:val="16"/>
      <w:szCs w:val="16"/>
    </w:rPr>
  </w:style>
  <w:style w:type="paragraph" w:customStyle="1" w:styleId="xl107">
    <w:name w:val="xl107"/>
    <w:basedOn w:val="Normal"/>
    <w:rsid w:val="00237B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Armenian" w:hAnsi="Arial Armenian"/>
      <w:sz w:val="16"/>
      <w:szCs w:val="16"/>
    </w:rPr>
  </w:style>
  <w:style w:type="paragraph" w:customStyle="1" w:styleId="xl108">
    <w:name w:val="xl108"/>
    <w:basedOn w:val="Normal"/>
    <w:rsid w:val="00237B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Armenian" w:hAnsi="Arial Armenian"/>
      <w:b/>
      <w:bCs/>
      <w:sz w:val="16"/>
      <w:szCs w:val="16"/>
    </w:rPr>
  </w:style>
  <w:style w:type="paragraph" w:customStyle="1" w:styleId="xl109">
    <w:name w:val="xl109"/>
    <w:basedOn w:val="Normal"/>
    <w:rsid w:val="00237B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sz w:val="16"/>
      <w:szCs w:val="16"/>
    </w:rPr>
  </w:style>
  <w:style w:type="paragraph" w:customStyle="1" w:styleId="xl110">
    <w:name w:val="xl110"/>
    <w:basedOn w:val="Normal"/>
    <w:rsid w:val="00237B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sz w:val="16"/>
      <w:szCs w:val="16"/>
    </w:rPr>
  </w:style>
  <w:style w:type="paragraph" w:customStyle="1" w:styleId="xl111">
    <w:name w:val="xl111"/>
    <w:basedOn w:val="Normal"/>
    <w:rsid w:val="00237B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sz w:val="16"/>
      <w:szCs w:val="16"/>
    </w:rPr>
  </w:style>
  <w:style w:type="paragraph" w:customStyle="1" w:styleId="xl112">
    <w:name w:val="xl112"/>
    <w:basedOn w:val="Normal"/>
    <w:rsid w:val="00237B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sz w:val="16"/>
      <w:szCs w:val="16"/>
    </w:rPr>
  </w:style>
  <w:style w:type="paragraph" w:customStyle="1" w:styleId="xl113">
    <w:name w:val="xl113"/>
    <w:basedOn w:val="Normal"/>
    <w:rsid w:val="00237B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sz w:val="16"/>
      <w:szCs w:val="16"/>
    </w:rPr>
  </w:style>
  <w:style w:type="paragraph" w:customStyle="1" w:styleId="xl114">
    <w:name w:val="xl114"/>
    <w:basedOn w:val="Normal"/>
    <w:rsid w:val="00237B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Armenian" w:hAnsi="Arial Armenian"/>
      <w:sz w:val="16"/>
      <w:szCs w:val="16"/>
    </w:rPr>
  </w:style>
  <w:style w:type="paragraph" w:customStyle="1" w:styleId="xl115">
    <w:name w:val="xl115"/>
    <w:basedOn w:val="Normal"/>
    <w:rsid w:val="00237B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sz w:val="16"/>
      <w:szCs w:val="16"/>
    </w:rPr>
  </w:style>
  <w:style w:type="paragraph" w:customStyle="1" w:styleId="xl116">
    <w:name w:val="xl116"/>
    <w:basedOn w:val="Normal"/>
    <w:rsid w:val="00237B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i/>
      <w:iCs/>
      <w:sz w:val="16"/>
      <w:szCs w:val="16"/>
    </w:rPr>
  </w:style>
  <w:style w:type="paragraph" w:customStyle="1" w:styleId="xl117">
    <w:name w:val="xl117"/>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18">
    <w:name w:val="xl118"/>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19">
    <w:name w:val="xl119"/>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20">
    <w:name w:val="xl120"/>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21">
    <w:name w:val="xl121"/>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22">
    <w:name w:val="xl122"/>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23">
    <w:name w:val="xl123"/>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24">
    <w:name w:val="xl124"/>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25">
    <w:name w:val="xl125"/>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26">
    <w:name w:val="xl126"/>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27">
    <w:name w:val="xl127"/>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28">
    <w:name w:val="xl128"/>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29">
    <w:name w:val="xl129"/>
    <w:basedOn w:val="Normal"/>
    <w:rsid w:val="00237BF6"/>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Armenian" w:hAnsi="Arial Armenian"/>
      <w:sz w:val="16"/>
      <w:szCs w:val="16"/>
    </w:rPr>
  </w:style>
  <w:style w:type="paragraph" w:customStyle="1" w:styleId="xl130">
    <w:name w:val="xl130"/>
    <w:basedOn w:val="Normal"/>
    <w:rsid w:val="00237BF6"/>
    <w:pPr>
      <w:pBdr>
        <w:left w:val="single" w:sz="4" w:space="0" w:color="auto"/>
        <w:right w:val="single" w:sz="4" w:space="0" w:color="auto"/>
      </w:pBdr>
      <w:shd w:val="clear" w:color="000000" w:fill="FFFFFF"/>
      <w:spacing w:before="100" w:beforeAutospacing="1" w:after="100" w:afterAutospacing="1"/>
    </w:pPr>
    <w:rPr>
      <w:rFonts w:ascii="Arial Armenian" w:hAnsi="Arial Armenian"/>
      <w:sz w:val="16"/>
      <w:szCs w:val="16"/>
    </w:rPr>
  </w:style>
  <w:style w:type="paragraph" w:customStyle="1" w:styleId="xl131">
    <w:name w:val="xl131"/>
    <w:basedOn w:val="Normal"/>
    <w:rsid w:val="00237BF6"/>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6"/>
      <w:szCs w:val="16"/>
    </w:rPr>
  </w:style>
  <w:style w:type="paragraph" w:customStyle="1" w:styleId="xl132">
    <w:name w:val="xl132"/>
    <w:basedOn w:val="Normal"/>
    <w:rsid w:val="00237B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33">
    <w:name w:val="xl133"/>
    <w:basedOn w:val="Normal"/>
    <w:rsid w:val="00237BF6"/>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34">
    <w:name w:val="xl134"/>
    <w:basedOn w:val="Normal"/>
    <w:rsid w:val="00237BF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35">
    <w:name w:val="xl135"/>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36">
    <w:name w:val="xl136"/>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37">
    <w:name w:val="xl137"/>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38">
    <w:name w:val="xl138"/>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39">
    <w:name w:val="xl139"/>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40">
    <w:name w:val="xl140"/>
    <w:basedOn w:val="Normal"/>
    <w:rsid w:val="00237B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1">
    <w:name w:val="xl141"/>
    <w:basedOn w:val="Normal"/>
    <w:rsid w:val="00237BF6"/>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2">
    <w:name w:val="xl142"/>
    <w:basedOn w:val="Normal"/>
    <w:rsid w:val="00237BF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3">
    <w:name w:val="xl143"/>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6"/>
      <w:szCs w:val="16"/>
      <w:u w:val="single"/>
    </w:rPr>
  </w:style>
  <w:style w:type="paragraph" w:customStyle="1" w:styleId="xl144">
    <w:name w:val="xl144"/>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5">
    <w:name w:val="xl145"/>
    <w:basedOn w:val="Normal"/>
    <w:rsid w:val="00237B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6">
    <w:name w:val="xl146"/>
    <w:basedOn w:val="Normal"/>
    <w:rsid w:val="00237BF6"/>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7">
    <w:name w:val="xl147"/>
    <w:basedOn w:val="Normal"/>
    <w:rsid w:val="00237BF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8">
    <w:name w:val="xl148"/>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9">
    <w:name w:val="xl149"/>
    <w:basedOn w:val="Normal"/>
    <w:rsid w:val="00237B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50">
    <w:name w:val="xl150"/>
    <w:basedOn w:val="Normal"/>
    <w:rsid w:val="00237BF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51">
    <w:name w:val="xl151"/>
    <w:basedOn w:val="Normal"/>
    <w:rsid w:val="00237B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52">
    <w:name w:val="xl152"/>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53">
    <w:name w:val="xl153"/>
    <w:basedOn w:val="Normal"/>
    <w:rsid w:val="00237B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54">
    <w:name w:val="xl154"/>
    <w:basedOn w:val="Normal"/>
    <w:rsid w:val="00237BF6"/>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55">
    <w:name w:val="xl155"/>
    <w:basedOn w:val="Normal"/>
    <w:rsid w:val="00237BF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56">
    <w:name w:val="xl156"/>
    <w:basedOn w:val="Normal"/>
    <w:rsid w:val="00237B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57">
    <w:name w:val="xl157"/>
    <w:basedOn w:val="Normal"/>
    <w:rsid w:val="00237BF6"/>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58">
    <w:name w:val="xl158"/>
    <w:basedOn w:val="Normal"/>
    <w:rsid w:val="00237BF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59">
    <w:name w:val="xl159"/>
    <w:basedOn w:val="Normal"/>
    <w:rsid w:val="00237B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6"/>
      <w:szCs w:val="16"/>
      <w:u w:val="single"/>
    </w:rPr>
  </w:style>
  <w:style w:type="paragraph" w:customStyle="1" w:styleId="xl160">
    <w:name w:val="xl160"/>
    <w:basedOn w:val="Normal"/>
    <w:rsid w:val="00237BF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6"/>
      <w:szCs w:val="16"/>
      <w:u w:val="single"/>
    </w:rPr>
  </w:style>
  <w:style w:type="paragraph" w:customStyle="1" w:styleId="xl161">
    <w:name w:val="xl161"/>
    <w:basedOn w:val="Normal"/>
    <w:rsid w:val="00237B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6"/>
      <w:szCs w:val="16"/>
      <w:u w:val="single"/>
    </w:rPr>
  </w:style>
  <w:style w:type="paragraph" w:customStyle="1" w:styleId="xl162">
    <w:name w:val="xl162"/>
    <w:basedOn w:val="Normal"/>
    <w:rsid w:val="00237BF6"/>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Armenian" w:hAnsi="Arial Armenian"/>
      <w:b/>
      <w:bCs/>
    </w:rPr>
  </w:style>
  <w:style w:type="paragraph" w:customStyle="1" w:styleId="xl163">
    <w:name w:val="xl163"/>
    <w:basedOn w:val="Normal"/>
    <w:rsid w:val="00237BF6"/>
    <w:pPr>
      <w:pBdr>
        <w:top w:val="single" w:sz="4" w:space="0" w:color="auto"/>
        <w:bottom w:val="single" w:sz="4" w:space="0" w:color="auto"/>
      </w:pBdr>
      <w:shd w:val="clear" w:color="000000" w:fill="B8CCE4"/>
      <w:spacing w:before="100" w:beforeAutospacing="1" w:after="100" w:afterAutospacing="1"/>
      <w:textAlignment w:val="center"/>
    </w:pPr>
    <w:rPr>
      <w:rFonts w:ascii="Arial Armenian" w:hAnsi="Arial Armenian"/>
      <w:b/>
      <w:bCs/>
    </w:rPr>
  </w:style>
  <w:style w:type="paragraph" w:customStyle="1" w:styleId="xl164">
    <w:name w:val="xl164"/>
    <w:basedOn w:val="Normal"/>
    <w:rsid w:val="00237BF6"/>
    <w:pPr>
      <w:pBdr>
        <w:top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Armenian" w:hAnsi="Arial Armenian"/>
      <w:b/>
      <w:bCs/>
    </w:rPr>
  </w:style>
  <w:style w:type="paragraph" w:customStyle="1" w:styleId="xl165">
    <w:name w:val="xl165"/>
    <w:basedOn w:val="Normal"/>
    <w:rsid w:val="00237BF6"/>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rFonts w:ascii="Arial Armenian" w:hAnsi="Arial Armenian"/>
      <w:b/>
      <w:bCs/>
    </w:rPr>
  </w:style>
  <w:style w:type="paragraph" w:customStyle="1" w:styleId="xl166">
    <w:name w:val="xl166"/>
    <w:basedOn w:val="Normal"/>
    <w:rsid w:val="00237BF6"/>
    <w:pPr>
      <w:pBdr>
        <w:top w:val="single" w:sz="4" w:space="0" w:color="auto"/>
        <w:bottom w:val="single" w:sz="4" w:space="0" w:color="auto"/>
      </w:pBdr>
      <w:shd w:val="clear" w:color="000000" w:fill="DCE6F1"/>
      <w:spacing w:before="100" w:beforeAutospacing="1" w:after="100" w:afterAutospacing="1"/>
      <w:textAlignment w:val="center"/>
    </w:pPr>
    <w:rPr>
      <w:rFonts w:ascii="Arial Armenian" w:hAnsi="Arial Armenian"/>
      <w:b/>
      <w:bCs/>
    </w:rPr>
  </w:style>
  <w:style w:type="paragraph" w:customStyle="1" w:styleId="xl167">
    <w:name w:val="xl167"/>
    <w:basedOn w:val="Normal"/>
    <w:rsid w:val="00237BF6"/>
    <w:pPr>
      <w:pBdr>
        <w:top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b/>
      <w:bCs/>
    </w:rPr>
  </w:style>
  <w:style w:type="paragraph" w:customStyle="1" w:styleId="xl168">
    <w:name w:val="xl168"/>
    <w:basedOn w:val="Normal"/>
    <w:rsid w:val="00237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69">
    <w:name w:val="xl169"/>
    <w:basedOn w:val="Normal"/>
    <w:rsid w:val="00237B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FFFFFF"/>
    </w:rPr>
  </w:style>
  <w:style w:type="table" w:styleId="ListTable5Dark-Accent2">
    <w:name w:val="List Table 5 Dark Accent 2"/>
    <w:basedOn w:val="TableNormal"/>
    <w:uiPriority w:val="50"/>
    <w:rsid w:val="00546DD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font14">
    <w:name w:val="font14"/>
    <w:basedOn w:val="Normal"/>
    <w:rsid w:val="0036641C"/>
    <w:pPr>
      <w:spacing w:before="100" w:beforeAutospacing="1" w:after="100" w:afterAutospacing="1"/>
    </w:pPr>
    <w:rPr>
      <w:rFonts w:ascii="Arial" w:hAnsi="Arial" w:cs="Arial"/>
      <w:b/>
      <w:bCs/>
      <w:sz w:val="20"/>
      <w:szCs w:val="20"/>
    </w:rPr>
  </w:style>
  <w:style w:type="paragraph" w:customStyle="1" w:styleId="font15">
    <w:name w:val="font15"/>
    <w:basedOn w:val="Normal"/>
    <w:rsid w:val="0036641C"/>
    <w:pPr>
      <w:spacing w:before="100" w:beforeAutospacing="1" w:after="100" w:afterAutospacing="1"/>
    </w:pPr>
    <w:rPr>
      <w:rFonts w:ascii="Arial" w:hAnsi="Arial" w:cs="Arial"/>
      <w:b/>
      <w:bCs/>
      <w:sz w:val="16"/>
      <w:szCs w:val="16"/>
    </w:rPr>
  </w:style>
  <w:style w:type="paragraph" w:customStyle="1" w:styleId="font16">
    <w:name w:val="font16"/>
    <w:basedOn w:val="Normal"/>
    <w:rsid w:val="0036641C"/>
    <w:pPr>
      <w:spacing w:before="100" w:beforeAutospacing="1" w:after="100" w:afterAutospacing="1"/>
    </w:pPr>
    <w:rPr>
      <w:color w:val="000000"/>
      <w:sz w:val="16"/>
      <w:szCs w:val="16"/>
    </w:rPr>
  </w:style>
  <w:style w:type="paragraph" w:customStyle="1" w:styleId="font17">
    <w:name w:val="font17"/>
    <w:basedOn w:val="Normal"/>
    <w:rsid w:val="0036641C"/>
    <w:pPr>
      <w:spacing w:before="100" w:beforeAutospacing="1" w:after="100" w:afterAutospacing="1"/>
    </w:pPr>
    <w:rPr>
      <w:rFonts w:ascii="Arial LatArm" w:hAnsi="Arial LatArm"/>
      <w:sz w:val="16"/>
      <w:szCs w:val="16"/>
    </w:rPr>
  </w:style>
  <w:style w:type="paragraph" w:customStyle="1" w:styleId="font18">
    <w:name w:val="font18"/>
    <w:basedOn w:val="Normal"/>
    <w:rsid w:val="0036641C"/>
    <w:pPr>
      <w:spacing w:before="100" w:beforeAutospacing="1" w:after="100" w:afterAutospacing="1"/>
    </w:pPr>
    <w:rPr>
      <w:sz w:val="16"/>
      <w:szCs w:val="16"/>
    </w:rPr>
  </w:style>
  <w:style w:type="paragraph" w:customStyle="1" w:styleId="font19">
    <w:name w:val="font19"/>
    <w:basedOn w:val="Normal"/>
    <w:rsid w:val="0036641C"/>
    <w:pPr>
      <w:spacing w:before="100" w:beforeAutospacing="1" w:after="100" w:afterAutospacing="1"/>
    </w:pPr>
    <w:rPr>
      <w:b/>
      <w:bCs/>
      <w:sz w:val="20"/>
      <w:szCs w:val="20"/>
    </w:rPr>
  </w:style>
  <w:style w:type="paragraph" w:customStyle="1" w:styleId="font20">
    <w:name w:val="font20"/>
    <w:basedOn w:val="Normal"/>
    <w:rsid w:val="0036641C"/>
    <w:pPr>
      <w:spacing w:before="100" w:beforeAutospacing="1" w:after="100" w:afterAutospacing="1"/>
    </w:pPr>
    <w:rPr>
      <w:b/>
      <w:bCs/>
      <w:sz w:val="22"/>
      <w:szCs w:val="22"/>
    </w:rPr>
  </w:style>
  <w:style w:type="paragraph" w:customStyle="1" w:styleId="xl170">
    <w:name w:val="xl170"/>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171">
    <w:name w:val="xl171"/>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172">
    <w:name w:val="xl172"/>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3">
    <w:name w:val="xl173"/>
    <w:basedOn w:val="Normal"/>
    <w:rsid w:val="0036641C"/>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16"/>
      <w:szCs w:val="16"/>
    </w:rPr>
  </w:style>
  <w:style w:type="paragraph" w:customStyle="1" w:styleId="xl174">
    <w:name w:val="xl174"/>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175">
    <w:name w:val="xl175"/>
    <w:basedOn w:val="Normal"/>
    <w:rsid w:val="00366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176">
    <w:name w:val="xl176"/>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7">
    <w:name w:val="xl177"/>
    <w:basedOn w:val="Normal"/>
    <w:rsid w:val="003664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78">
    <w:name w:val="xl178"/>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79">
    <w:name w:val="xl179"/>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80">
    <w:name w:val="xl180"/>
    <w:basedOn w:val="Normal"/>
    <w:rsid w:val="00366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181">
    <w:name w:val="xl181"/>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rPr>
  </w:style>
  <w:style w:type="paragraph" w:customStyle="1" w:styleId="xl182">
    <w:name w:val="xl182"/>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rPr>
  </w:style>
  <w:style w:type="paragraph" w:customStyle="1" w:styleId="xl183">
    <w:name w:val="xl183"/>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rPr>
  </w:style>
  <w:style w:type="paragraph" w:customStyle="1" w:styleId="xl184">
    <w:name w:val="xl184"/>
    <w:basedOn w:val="Normal"/>
    <w:rsid w:val="00366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16"/>
      <w:szCs w:val="16"/>
    </w:rPr>
  </w:style>
  <w:style w:type="paragraph" w:customStyle="1" w:styleId="xl185">
    <w:name w:val="xl185"/>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86">
    <w:name w:val="xl186"/>
    <w:basedOn w:val="Normal"/>
    <w:rsid w:val="00366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187">
    <w:name w:val="xl187"/>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88">
    <w:name w:val="xl188"/>
    <w:basedOn w:val="Normal"/>
    <w:rsid w:val="00366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89">
    <w:name w:val="xl189"/>
    <w:basedOn w:val="Normal"/>
    <w:rsid w:val="0036641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190">
    <w:name w:val="xl190"/>
    <w:basedOn w:val="Normal"/>
    <w:rsid w:val="0036641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191">
    <w:name w:val="xl191"/>
    <w:basedOn w:val="Normal"/>
    <w:rsid w:val="0036641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192">
    <w:name w:val="xl192"/>
    <w:basedOn w:val="Normal"/>
    <w:rsid w:val="0036641C"/>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16"/>
      <w:szCs w:val="16"/>
    </w:rPr>
  </w:style>
  <w:style w:type="paragraph" w:customStyle="1" w:styleId="xl193">
    <w:name w:val="xl193"/>
    <w:basedOn w:val="Normal"/>
    <w:rsid w:val="0036641C"/>
    <w:pPr>
      <w:spacing w:before="100" w:beforeAutospacing="1" w:after="100" w:afterAutospacing="1"/>
    </w:pPr>
    <w:rPr>
      <w:rFonts w:ascii="Arial LatArm" w:hAnsi="Arial LatArm"/>
      <w:sz w:val="16"/>
      <w:szCs w:val="16"/>
    </w:rPr>
  </w:style>
  <w:style w:type="paragraph" w:customStyle="1" w:styleId="xl194">
    <w:name w:val="xl194"/>
    <w:basedOn w:val="Normal"/>
    <w:rsid w:val="0036641C"/>
    <w:pPr>
      <w:spacing w:before="100" w:beforeAutospacing="1" w:after="100" w:afterAutospacing="1"/>
    </w:pPr>
    <w:rPr>
      <w:rFonts w:ascii="Arial LatArm" w:hAnsi="Arial LatArm"/>
      <w:b/>
      <w:bCs/>
      <w:sz w:val="16"/>
      <w:szCs w:val="16"/>
    </w:rPr>
  </w:style>
  <w:style w:type="paragraph" w:customStyle="1" w:styleId="xl195">
    <w:name w:val="xl195"/>
    <w:basedOn w:val="Normal"/>
    <w:rsid w:val="00366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rPr>
  </w:style>
  <w:style w:type="paragraph" w:customStyle="1" w:styleId="xl196">
    <w:name w:val="xl196"/>
    <w:basedOn w:val="Normal"/>
    <w:rsid w:val="003664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rPr>
  </w:style>
  <w:style w:type="paragraph" w:customStyle="1" w:styleId="xl197">
    <w:name w:val="xl197"/>
    <w:basedOn w:val="Normal"/>
    <w:rsid w:val="00366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rPr>
  </w:style>
  <w:style w:type="paragraph" w:customStyle="1" w:styleId="xl198">
    <w:name w:val="xl198"/>
    <w:basedOn w:val="Normal"/>
    <w:rsid w:val="0036641C"/>
    <w:pPr>
      <w:spacing w:before="100" w:beforeAutospacing="1" w:after="100" w:afterAutospacing="1"/>
      <w:textAlignment w:val="center"/>
    </w:pPr>
    <w:rPr>
      <w:rFonts w:ascii="Arial LatArm" w:hAnsi="Arial LatArm"/>
      <w:b/>
      <w:bCs/>
    </w:rPr>
  </w:style>
  <w:style w:type="paragraph" w:customStyle="1" w:styleId="xl199">
    <w:name w:val="xl199"/>
    <w:basedOn w:val="Normal"/>
    <w:rsid w:val="0036641C"/>
    <w:pPr>
      <w:spacing w:before="100" w:beforeAutospacing="1" w:after="100" w:afterAutospacing="1"/>
      <w:jc w:val="center"/>
      <w:textAlignment w:val="center"/>
    </w:pPr>
    <w:rPr>
      <w:rFonts w:ascii="Arial LatArm" w:hAnsi="Arial LatArm"/>
    </w:rPr>
  </w:style>
  <w:style w:type="paragraph" w:customStyle="1" w:styleId="xl200">
    <w:name w:val="xl200"/>
    <w:basedOn w:val="Normal"/>
    <w:rsid w:val="0036641C"/>
    <w:pPr>
      <w:spacing w:before="100" w:beforeAutospacing="1" w:after="100" w:afterAutospacing="1"/>
      <w:jc w:val="center"/>
      <w:textAlignment w:val="center"/>
    </w:pPr>
    <w:rPr>
      <w:rFonts w:ascii="Arial LatArm" w:hAnsi="Arial LatArm"/>
      <w:sz w:val="16"/>
      <w:szCs w:val="16"/>
    </w:rPr>
  </w:style>
  <w:style w:type="paragraph" w:customStyle="1" w:styleId="xl201">
    <w:name w:val="xl201"/>
    <w:basedOn w:val="Normal"/>
    <w:rsid w:val="0036641C"/>
    <w:pPr>
      <w:spacing w:before="100" w:beforeAutospacing="1" w:after="100" w:afterAutospacing="1"/>
      <w:jc w:val="center"/>
      <w:textAlignment w:val="center"/>
    </w:pPr>
    <w:rPr>
      <w:rFonts w:ascii="Arial LatArm" w:hAnsi="Arial LatArm"/>
      <w:sz w:val="16"/>
      <w:szCs w:val="16"/>
    </w:rPr>
  </w:style>
  <w:style w:type="paragraph" w:customStyle="1" w:styleId="xl202">
    <w:name w:val="xl202"/>
    <w:basedOn w:val="Normal"/>
    <w:rsid w:val="00366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Normal"/>
    <w:rsid w:val="00366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4">
    <w:name w:val="xl204"/>
    <w:basedOn w:val="Normal"/>
    <w:rsid w:val="0036641C"/>
    <w:pPr>
      <w:pBdr>
        <w:top w:val="single" w:sz="4" w:space="0" w:color="auto"/>
        <w:bottom w:val="single" w:sz="4" w:space="0" w:color="auto"/>
      </w:pBdr>
      <w:spacing w:before="100" w:beforeAutospacing="1" w:after="100" w:afterAutospacing="1"/>
      <w:jc w:val="center"/>
    </w:pPr>
    <w:rPr>
      <w:rFonts w:ascii="Arial LatArm" w:hAnsi="Arial LatArm"/>
    </w:rPr>
  </w:style>
  <w:style w:type="paragraph" w:customStyle="1" w:styleId="xl205">
    <w:name w:val="xl205"/>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06">
    <w:name w:val="xl206"/>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07">
    <w:name w:val="xl207"/>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08">
    <w:name w:val="xl208"/>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09">
    <w:name w:val="xl209"/>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10">
    <w:name w:val="xl210"/>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11">
    <w:name w:val="xl211"/>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12">
    <w:name w:val="xl212"/>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13">
    <w:name w:val="xl213"/>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214">
    <w:name w:val="xl214"/>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215">
    <w:name w:val="xl215"/>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color w:val="000000"/>
      <w:sz w:val="16"/>
      <w:szCs w:val="16"/>
    </w:rPr>
  </w:style>
  <w:style w:type="paragraph" w:customStyle="1" w:styleId="xl216">
    <w:name w:val="xl216"/>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17">
    <w:name w:val="xl217"/>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18">
    <w:name w:val="xl218"/>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19">
    <w:name w:val="xl219"/>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20">
    <w:name w:val="xl220"/>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21">
    <w:name w:val="xl221"/>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22">
    <w:name w:val="xl222"/>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23">
    <w:name w:val="xl223"/>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24">
    <w:name w:val="xl224"/>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25">
    <w:name w:val="xl225"/>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26">
    <w:name w:val="xl226"/>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27">
    <w:name w:val="xl227"/>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28">
    <w:name w:val="xl228"/>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rPr>
  </w:style>
  <w:style w:type="paragraph" w:customStyle="1" w:styleId="xl229">
    <w:name w:val="xl229"/>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30">
    <w:name w:val="xl230"/>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rPr>
  </w:style>
  <w:style w:type="paragraph" w:customStyle="1" w:styleId="xl231">
    <w:name w:val="xl231"/>
    <w:basedOn w:val="Normal"/>
    <w:rsid w:val="0036641C"/>
    <w:pPr>
      <w:pBdr>
        <w:top w:val="single" w:sz="4" w:space="0" w:color="auto"/>
        <w:bottom w:val="single" w:sz="4" w:space="0" w:color="auto"/>
      </w:pBdr>
      <w:spacing w:before="100" w:beforeAutospacing="1" w:after="100" w:afterAutospacing="1"/>
    </w:pPr>
    <w:rPr>
      <w:rFonts w:ascii="Arial LatArm" w:hAnsi="Arial LatArm"/>
    </w:rPr>
  </w:style>
  <w:style w:type="paragraph" w:customStyle="1" w:styleId="xl232">
    <w:name w:val="xl232"/>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rPr>
  </w:style>
  <w:style w:type="paragraph" w:customStyle="1" w:styleId="xl233">
    <w:name w:val="xl233"/>
    <w:basedOn w:val="Normal"/>
    <w:rsid w:val="0036641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34">
    <w:name w:val="xl234"/>
    <w:basedOn w:val="Normal"/>
    <w:rsid w:val="0036641C"/>
    <w:pPr>
      <w:spacing w:before="100" w:beforeAutospacing="1" w:after="100" w:afterAutospacing="1"/>
      <w:jc w:val="center"/>
      <w:textAlignment w:val="center"/>
    </w:pPr>
    <w:rPr>
      <w:b/>
      <w:bCs/>
    </w:rPr>
  </w:style>
  <w:style w:type="paragraph" w:customStyle="1" w:styleId="xl235">
    <w:name w:val="xl235"/>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36">
    <w:name w:val="xl236"/>
    <w:basedOn w:val="Normal"/>
    <w:rsid w:val="0036641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37">
    <w:name w:val="xl237"/>
    <w:basedOn w:val="Normal"/>
    <w:rsid w:val="0036641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38">
    <w:name w:val="xl238"/>
    <w:basedOn w:val="Normal"/>
    <w:rsid w:val="0036641C"/>
    <w:pPr>
      <w:pBdr>
        <w:top w:val="single" w:sz="4" w:space="0" w:color="auto"/>
      </w:pBdr>
      <w:spacing w:before="100" w:beforeAutospacing="1" w:after="100" w:afterAutospacing="1"/>
      <w:jc w:val="center"/>
      <w:textAlignment w:val="center"/>
    </w:pPr>
    <w:rPr>
      <w:rFonts w:ascii="Arial LatArm" w:hAnsi="Arial LatArm"/>
      <w:b/>
      <w:bCs/>
    </w:rPr>
  </w:style>
  <w:style w:type="paragraph" w:customStyle="1" w:styleId="xl239">
    <w:name w:val="xl239"/>
    <w:basedOn w:val="Normal"/>
    <w:rsid w:val="0036641C"/>
    <w:pPr>
      <w:pBdr>
        <w:bottom w:val="single" w:sz="4" w:space="0" w:color="auto"/>
      </w:pBdr>
      <w:spacing w:before="100" w:beforeAutospacing="1" w:after="100" w:afterAutospacing="1"/>
      <w:jc w:val="center"/>
      <w:textAlignment w:val="center"/>
    </w:pPr>
    <w:rPr>
      <w:rFonts w:ascii="Arial LatArm" w:hAnsi="Arial LatArm"/>
      <w:b/>
      <w:bCs/>
    </w:rPr>
  </w:style>
  <w:style w:type="paragraph" w:customStyle="1" w:styleId="xl240">
    <w:name w:val="xl240"/>
    <w:basedOn w:val="Normal"/>
    <w:rsid w:val="0036641C"/>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41">
    <w:name w:val="xl241"/>
    <w:basedOn w:val="Normal"/>
    <w:rsid w:val="0036641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2">
    <w:name w:val="xl242"/>
    <w:basedOn w:val="Normal"/>
    <w:rsid w:val="0036641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243">
    <w:name w:val="xl243"/>
    <w:basedOn w:val="Normal"/>
    <w:rsid w:val="0036641C"/>
    <w:pPr>
      <w:pBdr>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244">
    <w:name w:val="xl244"/>
    <w:basedOn w:val="Normal"/>
    <w:rsid w:val="0036641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218515252">
      <w:bodyDiv w:val="1"/>
      <w:marLeft w:val="0"/>
      <w:marRight w:val="0"/>
      <w:marTop w:val="0"/>
      <w:marBottom w:val="0"/>
      <w:divBdr>
        <w:top w:val="none" w:sz="0" w:space="0" w:color="auto"/>
        <w:left w:val="none" w:sz="0" w:space="0" w:color="auto"/>
        <w:bottom w:val="none" w:sz="0" w:space="0" w:color="auto"/>
        <w:right w:val="none" w:sz="0" w:space="0" w:color="auto"/>
      </w:divBdr>
    </w:div>
    <w:div w:id="230235712">
      <w:bodyDiv w:val="1"/>
      <w:marLeft w:val="0"/>
      <w:marRight w:val="0"/>
      <w:marTop w:val="0"/>
      <w:marBottom w:val="0"/>
      <w:divBdr>
        <w:top w:val="none" w:sz="0" w:space="0" w:color="auto"/>
        <w:left w:val="none" w:sz="0" w:space="0" w:color="auto"/>
        <w:bottom w:val="none" w:sz="0" w:space="0" w:color="auto"/>
        <w:right w:val="none" w:sz="0" w:space="0" w:color="auto"/>
      </w:divBdr>
    </w:div>
    <w:div w:id="26404724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0735957">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0331245">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34836389">
      <w:bodyDiv w:val="1"/>
      <w:marLeft w:val="0"/>
      <w:marRight w:val="0"/>
      <w:marTop w:val="0"/>
      <w:marBottom w:val="0"/>
      <w:divBdr>
        <w:top w:val="none" w:sz="0" w:space="0" w:color="auto"/>
        <w:left w:val="none" w:sz="0" w:space="0" w:color="auto"/>
        <w:bottom w:val="none" w:sz="0" w:space="0" w:color="auto"/>
        <w:right w:val="none" w:sz="0" w:space="0" w:color="auto"/>
      </w:divBdr>
    </w:div>
    <w:div w:id="46478451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864440730">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998847143">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59098575">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9111613">
      <w:bodyDiv w:val="1"/>
      <w:marLeft w:val="0"/>
      <w:marRight w:val="0"/>
      <w:marTop w:val="0"/>
      <w:marBottom w:val="0"/>
      <w:divBdr>
        <w:top w:val="none" w:sz="0" w:space="0" w:color="auto"/>
        <w:left w:val="none" w:sz="0" w:space="0" w:color="auto"/>
        <w:bottom w:val="none" w:sz="0" w:space="0" w:color="auto"/>
        <w:right w:val="none" w:sz="0" w:space="0" w:color="auto"/>
      </w:divBdr>
    </w:div>
    <w:div w:id="1507474742">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68643906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5339435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numner.am/website/images/original/e97e36cf.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har.buniatyan@yereva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hy/page/ughecuycner_dzernarkner/"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gnumner.am/hy/page/ughecuycner_dzernarkn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BADD3-367D-4C30-A0CA-C493BD40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66</Pages>
  <Words>22966</Words>
  <Characters>130910</Characters>
  <Application>Microsoft Office Word</Application>
  <DocSecurity>0</DocSecurity>
  <Lines>1090</Lines>
  <Paragraphs>307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153569</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https:/mul2-minfin.gov.am/tasks/768273/oneclick/Ashxatanq_elektronayin_H2-1.docx?token=896d89ca97586d5e49b969932a564483</cp:keywords>
  <cp:lastModifiedBy>Ani Hovhannisyan</cp:lastModifiedBy>
  <cp:revision>229</cp:revision>
  <cp:lastPrinted>2022-12-28T05:49:00Z</cp:lastPrinted>
  <dcterms:created xsi:type="dcterms:W3CDTF">2025-03-04T12:42:00Z</dcterms:created>
  <dcterms:modified xsi:type="dcterms:W3CDTF">2026-04-08T07:16:00Z</dcterms:modified>
</cp:coreProperties>
</file>